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0C91E" w14:textId="77777777" w:rsidR="00C026E2" w:rsidRPr="00843D7F" w:rsidRDefault="00C026E2" w:rsidP="00C026E2">
      <w:pPr>
        <w:pStyle w:val="OZNRODZAKTUtznustawalubrozporzdzenieiorganwydajcy"/>
        <w:rPr>
          <w:rFonts w:ascii="Times New Roman" w:hAnsi="Times New Roman"/>
        </w:rPr>
      </w:pPr>
      <w:bookmarkStart w:id="0" w:name="_GoBack"/>
      <w:bookmarkEnd w:id="0"/>
      <w:r w:rsidRPr="00843D7F">
        <w:rPr>
          <w:rFonts w:ascii="Times New Roman" w:hAnsi="Times New Roman"/>
        </w:rPr>
        <w:t>USTAWA</w:t>
      </w:r>
    </w:p>
    <w:p w14:paraId="06C04251" w14:textId="77777777" w:rsidR="00C026E2" w:rsidRPr="00843D7F" w:rsidRDefault="00C026E2" w:rsidP="00C026E2">
      <w:pPr>
        <w:pStyle w:val="DATAAKTUdatauchwalenialubwydaniaaktu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</w:rPr>
        <w:t xml:space="preserve">z dnia …………………………. 2019 r.                  </w:t>
      </w:r>
    </w:p>
    <w:p w14:paraId="18BCDCAB" w14:textId="6DF52E59" w:rsidR="00C026E2" w:rsidRPr="001417DD" w:rsidRDefault="00C026E2" w:rsidP="00C026E2">
      <w:pPr>
        <w:pStyle w:val="TYTUAKTUprzedmiotregulacjiustawylubrozporzdzenia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</w:rPr>
        <w:t>o zmianie ustawy o wspieraniu termomodernizacji i remontów oraz</w:t>
      </w:r>
      <w:r w:rsidR="001C06CA" w:rsidRPr="00843D7F">
        <w:rPr>
          <w:rFonts w:ascii="Times New Roman" w:hAnsi="Times New Roman" w:cs="Times New Roman"/>
        </w:rPr>
        <w:t xml:space="preserve"> niektórych innych ustaw</w:t>
      </w:r>
      <w:r w:rsidRPr="001417DD">
        <w:rPr>
          <w:rStyle w:val="Odwoanieprzypisudolnego"/>
        </w:rPr>
        <w:footnoteReference w:id="1"/>
      </w:r>
    </w:p>
    <w:p w14:paraId="356D4EF0" w14:textId="73D799A4" w:rsidR="009C7E35" w:rsidRPr="001417DD" w:rsidRDefault="00C026E2" w:rsidP="00827C3F">
      <w:pPr>
        <w:pStyle w:val="ARTartustawynprozporzdzenia"/>
        <w:rPr>
          <w:rFonts w:ascii="Times New Roman" w:hAnsi="Times New Roman" w:cs="Times New Roman"/>
          <w:szCs w:val="24"/>
        </w:rPr>
      </w:pPr>
      <w:r w:rsidRPr="00FF074F">
        <w:rPr>
          <w:rStyle w:val="Ppogrubienie"/>
          <w:szCs w:val="24"/>
        </w:rPr>
        <w:t>Art. 1.</w:t>
      </w:r>
      <w:r w:rsidRPr="00FF074F">
        <w:rPr>
          <w:rFonts w:ascii="Times New Roman" w:hAnsi="Times New Roman" w:cs="Times New Roman"/>
          <w:szCs w:val="24"/>
        </w:rPr>
        <w:t xml:space="preserve"> W ustawie z dnia 21 listopada 2008 r. o wspieraniu termomodernizacji i remontów (Dz. U. z 2018 r. poz. 966, z </w:t>
      </w:r>
      <w:proofErr w:type="spellStart"/>
      <w:r w:rsidRPr="00FF074F">
        <w:rPr>
          <w:rFonts w:ascii="Times New Roman" w:hAnsi="Times New Roman" w:cs="Times New Roman"/>
          <w:szCs w:val="24"/>
        </w:rPr>
        <w:t>późn</w:t>
      </w:r>
      <w:proofErr w:type="spellEnd"/>
      <w:r w:rsidRPr="00FF074F">
        <w:rPr>
          <w:rFonts w:ascii="Times New Roman" w:hAnsi="Times New Roman" w:cs="Times New Roman"/>
          <w:szCs w:val="24"/>
        </w:rPr>
        <w:t>. zm.</w:t>
      </w:r>
      <w:r w:rsidRPr="001417DD">
        <w:rPr>
          <w:rStyle w:val="Odwoanieprzypisudolnego"/>
          <w:szCs w:val="24"/>
        </w:rPr>
        <w:footnoteReference w:id="2"/>
      </w:r>
      <w:r w:rsidRPr="001417DD">
        <w:rPr>
          <w:rFonts w:ascii="Times New Roman" w:hAnsi="Times New Roman" w:cs="Times New Roman"/>
          <w:szCs w:val="24"/>
        </w:rPr>
        <w:t>) wprowadza się następujące zmiany:</w:t>
      </w:r>
    </w:p>
    <w:p w14:paraId="28D70E15" w14:textId="0DB379AC" w:rsidR="00C026E2" w:rsidRPr="00FF074F" w:rsidRDefault="001C06CA" w:rsidP="00FF074F">
      <w:pPr>
        <w:pStyle w:val="ARTartustawynprozporzdzenia"/>
        <w:numPr>
          <w:ilvl w:val="0"/>
          <w:numId w:val="11"/>
        </w:numPr>
        <w:ind w:left="357" w:hanging="357"/>
        <w:jc w:val="left"/>
        <w:rPr>
          <w:rFonts w:ascii="Times New Roman" w:hAnsi="Times New Roman" w:cs="Times New Roman"/>
          <w:szCs w:val="24"/>
        </w:rPr>
      </w:pPr>
      <w:r w:rsidRPr="001417DD">
        <w:rPr>
          <w:rFonts w:ascii="Times New Roman" w:hAnsi="Times New Roman" w:cs="Times New Roman"/>
          <w:szCs w:val="24"/>
        </w:rPr>
        <w:t>a</w:t>
      </w:r>
      <w:r w:rsidR="00C026E2" w:rsidRPr="001417DD">
        <w:rPr>
          <w:rFonts w:ascii="Times New Roman" w:hAnsi="Times New Roman" w:cs="Times New Roman"/>
          <w:szCs w:val="24"/>
        </w:rPr>
        <w:t>rt. 1 otrzymuje brzmienie</w:t>
      </w:r>
      <w:r w:rsidR="00593E60" w:rsidRPr="00FF074F">
        <w:rPr>
          <w:rFonts w:ascii="Times New Roman" w:hAnsi="Times New Roman" w:cs="Times New Roman"/>
          <w:szCs w:val="24"/>
        </w:rPr>
        <w:t>:</w:t>
      </w:r>
    </w:p>
    <w:p w14:paraId="5D43F7F2" w14:textId="6EA20394" w:rsidR="00593E60" w:rsidRPr="00FF074F" w:rsidRDefault="00593E60" w:rsidP="00593E60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„Art. 1</w:t>
      </w:r>
      <w:r w:rsidR="001C06CA" w:rsidRPr="00FF074F">
        <w:rPr>
          <w:rFonts w:ascii="Times New Roman" w:hAnsi="Times New Roman" w:cs="Times New Roman"/>
          <w:szCs w:val="24"/>
        </w:rPr>
        <w:t>.</w:t>
      </w:r>
      <w:r w:rsidRPr="00FF074F">
        <w:rPr>
          <w:rFonts w:ascii="Times New Roman" w:hAnsi="Times New Roman" w:cs="Times New Roman"/>
          <w:szCs w:val="24"/>
        </w:rPr>
        <w:t xml:space="preserve"> Ustawa określa:</w:t>
      </w:r>
    </w:p>
    <w:p w14:paraId="138BE139" w14:textId="77777777" w:rsidR="00593E60" w:rsidRPr="00FF074F" w:rsidRDefault="00593E60" w:rsidP="00593E60">
      <w:pPr>
        <w:pStyle w:val="ARTartustawynprozporzdzeni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zasady finansowania ze środków Funduszu Termomodernizacji i Remontów części kosztów przedsięwzięć termomodernizacyjnych i remontowych oraz przedsięwzięć niskoemisyjnych;</w:t>
      </w:r>
    </w:p>
    <w:p w14:paraId="14017416" w14:textId="28DF7618" w:rsidR="009C7E35" w:rsidRPr="00FF074F" w:rsidRDefault="00593E60" w:rsidP="00FF074F">
      <w:pPr>
        <w:pStyle w:val="ARTartustawynprozporzdzeni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zasady tworzenia</w:t>
      </w:r>
      <w:r w:rsidR="005E3435" w:rsidRPr="00FF074F">
        <w:rPr>
          <w:rFonts w:ascii="Times New Roman" w:hAnsi="Times New Roman" w:cs="Times New Roman"/>
          <w:szCs w:val="24"/>
        </w:rPr>
        <w:t>, funkcjonowania i rozwoju</w:t>
      </w:r>
      <w:r w:rsidR="0060641B" w:rsidRPr="00FF074F">
        <w:rPr>
          <w:rFonts w:ascii="Times New Roman" w:hAnsi="Times New Roman" w:cs="Times New Roman"/>
          <w:szCs w:val="24"/>
        </w:rPr>
        <w:t xml:space="preserve"> </w:t>
      </w:r>
      <w:r w:rsidR="005E3435" w:rsidRPr="00FF074F">
        <w:rPr>
          <w:rFonts w:ascii="Times New Roman" w:hAnsi="Times New Roman" w:cs="Times New Roman"/>
          <w:szCs w:val="24"/>
        </w:rPr>
        <w:t xml:space="preserve">centralnej </w:t>
      </w:r>
      <w:r w:rsidRPr="00FF074F">
        <w:rPr>
          <w:rFonts w:ascii="Times New Roman" w:hAnsi="Times New Roman" w:cs="Times New Roman"/>
          <w:szCs w:val="24"/>
        </w:rPr>
        <w:t>ewidencji budynków, w których</w:t>
      </w:r>
      <w:r w:rsidR="00E20C66" w:rsidRPr="00FF074F">
        <w:rPr>
          <w:rFonts w:ascii="Times New Roman" w:hAnsi="Times New Roman" w:cs="Times New Roman"/>
          <w:szCs w:val="24"/>
        </w:rPr>
        <w:t xml:space="preserve"> </w:t>
      </w:r>
      <w:r w:rsidRPr="00FF074F">
        <w:rPr>
          <w:rFonts w:ascii="Times New Roman" w:hAnsi="Times New Roman" w:cs="Times New Roman"/>
          <w:szCs w:val="24"/>
        </w:rPr>
        <w:t xml:space="preserve">eksploatowane </w:t>
      </w:r>
      <w:r w:rsidR="00E20C66" w:rsidRPr="00FF074F">
        <w:rPr>
          <w:rFonts w:ascii="Times New Roman" w:hAnsi="Times New Roman" w:cs="Times New Roman"/>
          <w:szCs w:val="24"/>
        </w:rPr>
        <w:t xml:space="preserve">są </w:t>
      </w:r>
      <w:r w:rsidRPr="00FF074F">
        <w:rPr>
          <w:rFonts w:ascii="Times New Roman" w:hAnsi="Times New Roman" w:cs="Times New Roman"/>
          <w:szCs w:val="24"/>
        </w:rPr>
        <w:t xml:space="preserve">źródła spalania paliw o </w:t>
      </w:r>
      <w:r w:rsidR="009C7E35" w:rsidRPr="00FF074F">
        <w:rPr>
          <w:rFonts w:ascii="Times New Roman" w:hAnsi="Times New Roman" w:cs="Times New Roman"/>
          <w:szCs w:val="24"/>
        </w:rPr>
        <w:t xml:space="preserve">nominalnej </w:t>
      </w:r>
      <w:r w:rsidRPr="00FF074F">
        <w:rPr>
          <w:rFonts w:ascii="Times New Roman" w:hAnsi="Times New Roman" w:cs="Times New Roman"/>
          <w:szCs w:val="24"/>
        </w:rPr>
        <w:t>mocy cieplnej mniejszej niż 1 MW.”</w:t>
      </w:r>
    </w:p>
    <w:p w14:paraId="17BBF70F" w14:textId="1FC230CA" w:rsidR="00593E60" w:rsidRPr="00FF074F" w:rsidRDefault="005E3435" w:rsidP="00FF074F">
      <w:pPr>
        <w:pStyle w:val="ARTartustawynprozporzdzenia"/>
        <w:numPr>
          <w:ilvl w:val="0"/>
          <w:numId w:val="11"/>
        </w:numPr>
        <w:ind w:left="357" w:hanging="357"/>
        <w:jc w:val="left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p</w:t>
      </w:r>
      <w:r w:rsidR="00593E60" w:rsidRPr="00FF074F">
        <w:rPr>
          <w:rFonts w:ascii="Times New Roman" w:hAnsi="Times New Roman" w:cs="Times New Roman"/>
          <w:szCs w:val="24"/>
        </w:rPr>
        <w:t>o rozdziale 5 dodaje się ro</w:t>
      </w:r>
      <w:r w:rsidR="009C7E35" w:rsidRPr="00FF074F">
        <w:rPr>
          <w:rFonts w:ascii="Times New Roman" w:hAnsi="Times New Roman" w:cs="Times New Roman"/>
          <w:szCs w:val="24"/>
        </w:rPr>
        <w:t>z</w:t>
      </w:r>
      <w:r w:rsidR="00593E60" w:rsidRPr="00FF074F">
        <w:rPr>
          <w:rFonts w:ascii="Times New Roman" w:hAnsi="Times New Roman" w:cs="Times New Roman"/>
          <w:szCs w:val="24"/>
        </w:rPr>
        <w:t>dział 5a w brzmieniu:</w:t>
      </w:r>
    </w:p>
    <w:p w14:paraId="2101A66F" w14:textId="753C6000" w:rsidR="00593E60" w:rsidRPr="00FF074F" w:rsidRDefault="00593E60" w:rsidP="00593E60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„Rozdział 5a</w:t>
      </w:r>
      <w:r w:rsidR="005E3435" w:rsidRPr="00FF074F">
        <w:rPr>
          <w:rFonts w:ascii="Times New Roman" w:hAnsi="Times New Roman" w:cs="Times New Roman"/>
          <w:szCs w:val="24"/>
        </w:rPr>
        <w:t>.</w:t>
      </w:r>
      <w:r w:rsidRPr="00FF074F">
        <w:rPr>
          <w:rFonts w:ascii="Times New Roman" w:hAnsi="Times New Roman" w:cs="Times New Roman"/>
          <w:szCs w:val="24"/>
        </w:rPr>
        <w:t xml:space="preserve"> </w:t>
      </w:r>
      <w:r w:rsidR="0060641B" w:rsidRPr="00FF074F">
        <w:rPr>
          <w:rFonts w:ascii="Times New Roman" w:hAnsi="Times New Roman" w:cs="Times New Roman"/>
          <w:szCs w:val="24"/>
        </w:rPr>
        <w:t>Centralna e</w:t>
      </w:r>
      <w:r w:rsidRPr="00FF074F">
        <w:rPr>
          <w:rFonts w:ascii="Times New Roman" w:hAnsi="Times New Roman" w:cs="Times New Roman"/>
          <w:szCs w:val="24"/>
        </w:rPr>
        <w:t>widencja budynków, w których eksploatowane są źródła spalania paliw o nominalnej mocy cieplnej mniejszej niż 1 MW</w:t>
      </w:r>
      <w:r w:rsidR="005E3435" w:rsidRPr="00FF074F">
        <w:rPr>
          <w:rFonts w:ascii="Times New Roman" w:hAnsi="Times New Roman" w:cs="Times New Roman"/>
          <w:szCs w:val="24"/>
        </w:rPr>
        <w:t>.</w:t>
      </w:r>
    </w:p>
    <w:p w14:paraId="48C45E29" w14:textId="77D68674" w:rsidR="009C7E35" w:rsidRPr="00FF074F" w:rsidRDefault="009C7E35" w:rsidP="00593E60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Art. 27a</w:t>
      </w:r>
      <w:r w:rsidR="005B591E" w:rsidRPr="00FF074F">
        <w:rPr>
          <w:rFonts w:ascii="Times New Roman" w:hAnsi="Times New Roman" w:cs="Times New Roman"/>
          <w:szCs w:val="24"/>
        </w:rPr>
        <w:t>.</w:t>
      </w:r>
      <w:r w:rsidRPr="00FF074F">
        <w:rPr>
          <w:rFonts w:ascii="Times New Roman" w:hAnsi="Times New Roman" w:cs="Times New Roman"/>
          <w:szCs w:val="24"/>
        </w:rPr>
        <w:t xml:space="preserve"> Ilekroć w niniejszym rozdziale jest mowa o:</w:t>
      </w:r>
    </w:p>
    <w:p w14:paraId="26F1A555" w14:textId="3A87B876" w:rsidR="00E20C66" w:rsidRPr="00FF074F" w:rsidDel="00AD249F" w:rsidRDefault="005E3435" w:rsidP="005E3435">
      <w:pPr>
        <w:pStyle w:val="ARTartustawynprozporzdzenia"/>
        <w:numPr>
          <w:ilvl w:val="0"/>
          <w:numId w:val="6"/>
        </w:numPr>
        <w:rPr>
          <w:del w:id="1" w:author="1500-003309" w:date="2019-07-24T10:34:00Z"/>
          <w:rFonts w:ascii="Times New Roman" w:hAnsi="Times New Roman" w:cs="Times New Roman"/>
          <w:szCs w:val="24"/>
        </w:rPr>
      </w:pPr>
      <w:del w:id="2" w:author="1500-003309" w:date="2019-07-24T10:34:00Z">
        <w:r w:rsidRPr="00FF074F" w:rsidDel="00AD249F">
          <w:rPr>
            <w:rFonts w:ascii="Times New Roman" w:hAnsi="Times New Roman" w:cs="Times New Roman"/>
            <w:szCs w:val="24"/>
          </w:rPr>
          <w:delText>i</w:delText>
        </w:r>
        <w:r w:rsidR="009C7E35" w:rsidRPr="00FF074F" w:rsidDel="00AD249F">
          <w:rPr>
            <w:rFonts w:ascii="Times New Roman" w:hAnsi="Times New Roman" w:cs="Times New Roman"/>
            <w:szCs w:val="24"/>
          </w:rPr>
          <w:delText>nstalacji – rozumie się przez to instalację w rozumieniu art. 3 pkt 6</w:delText>
        </w:r>
        <w:r w:rsidR="00A0194D" w:rsidRPr="00FF074F" w:rsidDel="00AD249F">
          <w:rPr>
            <w:rFonts w:ascii="Times New Roman" w:hAnsi="Times New Roman" w:cs="Times New Roman"/>
            <w:szCs w:val="24"/>
          </w:rPr>
          <w:delText>,</w:delText>
        </w:r>
      </w:del>
    </w:p>
    <w:p w14:paraId="7CB0917B" w14:textId="5233AA50" w:rsidR="00A0194D" w:rsidRPr="00FF074F" w:rsidRDefault="005E3435" w:rsidP="00FF074F">
      <w:pPr>
        <w:pStyle w:val="ARTartustawynprozporzdzenia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ź</w:t>
      </w:r>
      <w:r w:rsidR="009C7E35" w:rsidRPr="00FF074F">
        <w:rPr>
          <w:rFonts w:ascii="Times New Roman" w:hAnsi="Times New Roman" w:cs="Times New Roman"/>
          <w:szCs w:val="24"/>
        </w:rPr>
        <w:t>ródle spalania paliw – rozumie się przez to źródło spalania paliw w rozumieniu art. 157a ust. 1 pkt 7</w:t>
      </w:r>
      <w:r w:rsidR="00A0194D" w:rsidRPr="00FF074F">
        <w:rPr>
          <w:rFonts w:ascii="Times New Roman" w:hAnsi="Times New Roman" w:cs="Times New Roman"/>
          <w:szCs w:val="24"/>
        </w:rPr>
        <w:t>,</w:t>
      </w:r>
    </w:p>
    <w:p w14:paraId="3875E218" w14:textId="77777777" w:rsidR="00A0194D" w:rsidRPr="00FF074F" w:rsidRDefault="00A0194D" w:rsidP="00FF074F">
      <w:pPr>
        <w:pStyle w:val="ARTartustawynprozporzdzenia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organie ochrony środowiska – rozumie się przez to organ ochrony środowiska w rozumieniu art. 376</w:t>
      </w:r>
    </w:p>
    <w:p w14:paraId="2B196AAC" w14:textId="77777777" w:rsidR="00E73F93" w:rsidRDefault="00A0194D" w:rsidP="00FF074F">
      <w:pPr>
        <w:pStyle w:val="ARTartustawynprozporzdzenia"/>
        <w:ind w:left="360" w:firstLine="0"/>
        <w:rPr>
          <w:ins w:id="3" w:author="1500-003309" w:date="2019-07-24T11:11:00Z"/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 xml:space="preserve">- ustawy z dnia 27 kwietnia 2001 r. Prawo ochrony środowiska (Dz. U. z 2018 r. poz. 799, z </w:t>
      </w:r>
      <w:proofErr w:type="spellStart"/>
      <w:r w:rsidRPr="00FF074F">
        <w:rPr>
          <w:rFonts w:ascii="Times New Roman" w:hAnsi="Times New Roman" w:cs="Times New Roman"/>
          <w:szCs w:val="24"/>
        </w:rPr>
        <w:t>późn</w:t>
      </w:r>
      <w:proofErr w:type="spellEnd"/>
      <w:r w:rsidRPr="00FF074F">
        <w:rPr>
          <w:rFonts w:ascii="Times New Roman" w:hAnsi="Times New Roman" w:cs="Times New Roman"/>
          <w:szCs w:val="24"/>
        </w:rPr>
        <w:t>. zm.</w:t>
      </w:r>
      <w:r w:rsidRPr="00FF074F">
        <w:rPr>
          <w:rFonts w:ascii="Times New Roman" w:hAnsi="Times New Roman" w:cs="Times New Roman"/>
          <w:szCs w:val="24"/>
          <w:vertAlign w:val="superscript"/>
        </w:rPr>
        <w:footnoteReference w:id="3"/>
      </w:r>
      <w:r w:rsidRPr="00FF074F">
        <w:rPr>
          <w:rFonts w:ascii="Times New Roman" w:hAnsi="Times New Roman" w:cs="Times New Roman"/>
          <w:szCs w:val="24"/>
        </w:rPr>
        <w:t>)</w:t>
      </w:r>
    </w:p>
    <w:p w14:paraId="1351D63F" w14:textId="2DDE8965" w:rsidR="009C7E35" w:rsidRPr="00FF074F" w:rsidRDefault="00E73F93" w:rsidP="00FF074F">
      <w:pPr>
        <w:pStyle w:val="ARTartustawynprozporzdzenia"/>
        <w:ind w:left="360" w:firstLine="0"/>
        <w:rPr>
          <w:rFonts w:ascii="Times New Roman" w:hAnsi="Times New Roman" w:cs="Times New Roman"/>
          <w:szCs w:val="24"/>
        </w:rPr>
      </w:pPr>
      <w:ins w:id="4" w:author="1500-003309" w:date="2019-07-24T11:11:00Z">
        <w:r>
          <w:rPr>
            <w:rFonts w:ascii="Times New Roman" w:hAnsi="Times New Roman" w:cs="Times New Roman"/>
            <w:szCs w:val="24"/>
          </w:rPr>
          <w:lastRenderedPageBreak/>
          <w:t xml:space="preserve">3) źródła ciepła </w:t>
        </w:r>
      </w:ins>
      <w:ins w:id="5" w:author="1500-003309" w:date="2019-07-24T11:13:00Z">
        <w:r>
          <w:rPr>
            <w:rFonts w:ascii="Times New Roman" w:hAnsi="Times New Roman" w:cs="Times New Roman"/>
            <w:szCs w:val="24"/>
          </w:rPr>
          <w:t>–</w:t>
        </w:r>
      </w:ins>
      <w:ins w:id="6" w:author="1500-003309" w:date="2019-07-24T11:11:00Z">
        <w:r>
          <w:rPr>
            <w:rFonts w:ascii="Times New Roman" w:hAnsi="Times New Roman" w:cs="Times New Roman"/>
            <w:szCs w:val="24"/>
          </w:rPr>
          <w:t xml:space="preserve"> </w:t>
        </w:r>
      </w:ins>
      <w:ins w:id="7" w:author="1500-003309" w:date="2019-07-24T11:13:00Z">
        <w:r>
          <w:rPr>
            <w:rFonts w:ascii="Times New Roman" w:hAnsi="Times New Roman" w:cs="Times New Roman"/>
            <w:szCs w:val="24"/>
          </w:rPr>
          <w:t>urządzenia techniczne, w których</w:t>
        </w:r>
      </w:ins>
      <w:ins w:id="8" w:author="1500-003309" w:date="2019-07-24T11:14:00Z">
        <w:r>
          <w:rPr>
            <w:rFonts w:ascii="Times New Roman" w:hAnsi="Times New Roman" w:cs="Times New Roman"/>
            <w:szCs w:val="24"/>
          </w:rPr>
          <w:t xml:space="preserve"> wytwarzana jest energia</w:t>
        </w:r>
      </w:ins>
      <w:ins w:id="9" w:author="1500-003309" w:date="2019-07-24T11:13:00Z">
        <w:r>
          <w:rPr>
            <w:rFonts w:ascii="Times New Roman" w:hAnsi="Times New Roman" w:cs="Times New Roman"/>
            <w:szCs w:val="24"/>
          </w:rPr>
          <w:t xml:space="preserve"> </w:t>
        </w:r>
      </w:ins>
      <w:ins w:id="10" w:author="1500-003309" w:date="2019-07-24T11:14:00Z">
        <w:r>
          <w:rPr>
            <w:rFonts w:ascii="Times New Roman" w:hAnsi="Times New Roman" w:cs="Times New Roman"/>
            <w:szCs w:val="24"/>
          </w:rPr>
          <w:t xml:space="preserve">w procesie </w:t>
        </w:r>
      </w:ins>
      <w:ins w:id="11" w:author="1500-003309" w:date="2019-07-24T11:13:00Z">
        <w:r>
          <w:rPr>
            <w:rFonts w:ascii="Times New Roman" w:hAnsi="Times New Roman" w:cs="Times New Roman"/>
            <w:szCs w:val="24"/>
          </w:rPr>
          <w:t>utleniani</w:t>
        </w:r>
      </w:ins>
      <w:ins w:id="12" w:author="1500-003309" w:date="2019-07-24T11:14:00Z">
        <w:r>
          <w:rPr>
            <w:rFonts w:ascii="Times New Roman" w:hAnsi="Times New Roman" w:cs="Times New Roman"/>
            <w:szCs w:val="24"/>
          </w:rPr>
          <w:t>a</w:t>
        </w:r>
      </w:ins>
      <w:ins w:id="13" w:author="1500-003309" w:date="2019-07-24T11:13:00Z">
        <w:r>
          <w:rPr>
            <w:rFonts w:ascii="Times New Roman" w:hAnsi="Times New Roman" w:cs="Times New Roman"/>
            <w:szCs w:val="24"/>
          </w:rPr>
          <w:t xml:space="preserve"> paliw w celu wytworzenia energii oraz </w:t>
        </w:r>
      </w:ins>
      <w:del w:id="14" w:author="1500-003309" w:date="2019-07-24T11:01:00Z">
        <w:r w:rsidR="001954A4" w:rsidRPr="00FF074F" w:rsidDel="008417AE">
          <w:rPr>
            <w:rFonts w:ascii="Times New Roman" w:hAnsi="Times New Roman" w:cs="Times New Roman"/>
            <w:szCs w:val="24"/>
          </w:rPr>
          <w:delText>.</w:delText>
        </w:r>
      </w:del>
    </w:p>
    <w:p w14:paraId="4EDFB7E4" w14:textId="2E98C7DF" w:rsidR="0060641B" w:rsidRPr="00FF074F" w:rsidRDefault="00593E60" w:rsidP="0060641B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Art. 27</w:t>
      </w:r>
      <w:r w:rsidR="009C7E35" w:rsidRPr="00FF074F">
        <w:rPr>
          <w:rFonts w:ascii="Times New Roman" w:hAnsi="Times New Roman" w:cs="Times New Roman"/>
          <w:szCs w:val="24"/>
        </w:rPr>
        <w:t>b</w:t>
      </w:r>
      <w:r w:rsidR="005B591E" w:rsidRPr="00FF074F">
        <w:rPr>
          <w:rFonts w:ascii="Times New Roman" w:hAnsi="Times New Roman" w:cs="Times New Roman"/>
          <w:szCs w:val="24"/>
        </w:rPr>
        <w:t>.</w:t>
      </w:r>
      <w:r w:rsidR="00145A6D" w:rsidRPr="00FF074F">
        <w:rPr>
          <w:rFonts w:ascii="Times New Roman" w:hAnsi="Times New Roman" w:cs="Times New Roman"/>
          <w:szCs w:val="24"/>
        </w:rPr>
        <w:t xml:space="preserve"> </w:t>
      </w:r>
      <w:r w:rsidR="0060641B" w:rsidRPr="00FF074F">
        <w:rPr>
          <w:rFonts w:ascii="Times New Roman" w:hAnsi="Times New Roman" w:cs="Times New Roman"/>
          <w:szCs w:val="24"/>
        </w:rPr>
        <w:t>1. Tworzy się centralną ewidencję budynków, w których</w:t>
      </w:r>
      <w:ins w:id="15" w:author="1500-003309" w:date="2019-07-24T10:47:00Z">
        <w:r w:rsidR="007A3065">
          <w:rPr>
            <w:rFonts w:ascii="Times New Roman" w:hAnsi="Times New Roman" w:cs="Times New Roman"/>
            <w:szCs w:val="24"/>
          </w:rPr>
          <w:t xml:space="preserve"> lub na potrzeby których</w:t>
        </w:r>
      </w:ins>
      <w:r w:rsidR="0060641B" w:rsidRPr="00FF074F">
        <w:rPr>
          <w:rFonts w:ascii="Times New Roman" w:hAnsi="Times New Roman" w:cs="Times New Roman"/>
          <w:szCs w:val="24"/>
        </w:rPr>
        <w:t xml:space="preserve"> eksploatowane są </w:t>
      </w:r>
      <w:r w:rsidR="00E20C66" w:rsidRPr="00FF074F">
        <w:rPr>
          <w:rFonts w:ascii="Times New Roman" w:hAnsi="Times New Roman" w:cs="Times New Roman"/>
          <w:szCs w:val="24"/>
        </w:rPr>
        <w:t>źródła</w:t>
      </w:r>
      <w:r w:rsidR="0060641B" w:rsidRPr="00FF074F">
        <w:rPr>
          <w:rFonts w:ascii="Times New Roman" w:hAnsi="Times New Roman" w:cs="Times New Roman"/>
          <w:szCs w:val="24"/>
        </w:rPr>
        <w:t xml:space="preserve"> spalania paliw o nominalnej mocy cieplnej mniejszej niż 1MW, zwaną dalej „ewidencją”.</w:t>
      </w:r>
    </w:p>
    <w:p w14:paraId="779E74F3" w14:textId="77777777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2. W ewidencji gromadzi się dane o:</w:t>
      </w:r>
    </w:p>
    <w:p w14:paraId="71ED37D0" w14:textId="77777777" w:rsidR="007A3065" w:rsidRDefault="0060641B" w:rsidP="00FF074F">
      <w:pPr>
        <w:pStyle w:val="ARTartustawynprozporzdzenia"/>
        <w:ind w:firstLine="0"/>
        <w:rPr>
          <w:ins w:id="16" w:author="1500-003309" w:date="2019-07-24T10:46:00Z"/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 xml:space="preserve">1) </w:t>
      </w:r>
      <w:del w:id="17" w:author="1500-003309" w:date="2019-07-24T10:33:00Z">
        <w:r w:rsidRPr="00FF074F" w:rsidDel="00A5618F">
          <w:rPr>
            <w:rFonts w:ascii="Times New Roman" w:hAnsi="Times New Roman" w:cs="Times New Roman"/>
            <w:szCs w:val="24"/>
          </w:rPr>
          <w:delText>instalacji, w skład której wchodzi</w:delText>
        </w:r>
      </w:del>
      <w:del w:id="18" w:author="1500-003309" w:date="2019-07-24T10:38:00Z">
        <w:r w:rsidRPr="00FF074F" w:rsidDel="00AD249F">
          <w:rPr>
            <w:rFonts w:ascii="Times New Roman" w:hAnsi="Times New Roman" w:cs="Times New Roman"/>
            <w:szCs w:val="24"/>
          </w:rPr>
          <w:delText xml:space="preserve"> </w:delText>
        </w:r>
      </w:del>
      <w:r w:rsidRPr="00FF074F">
        <w:rPr>
          <w:rFonts w:ascii="Times New Roman" w:hAnsi="Times New Roman" w:cs="Times New Roman"/>
          <w:szCs w:val="24"/>
        </w:rPr>
        <w:t>źród</w:t>
      </w:r>
      <w:ins w:id="19" w:author="1500-003309" w:date="2019-07-24T10:34:00Z">
        <w:r w:rsidR="00A5618F">
          <w:rPr>
            <w:rFonts w:ascii="Times New Roman" w:hAnsi="Times New Roman" w:cs="Times New Roman"/>
            <w:szCs w:val="24"/>
          </w:rPr>
          <w:t>le</w:t>
        </w:r>
      </w:ins>
      <w:del w:id="20" w:author="1500-003309" w:date="2019-07-24T10:34:00Z">
        <w:r w:rsidRPr="00FF074F" w:rsidDel="00A5618F">
          <w:rPr>
            <w:rFonts w:ascii="Times New Roman" w:hAnsi="Times New Roman" w:cs="Times New Roman"/>
            <w:szCs w:val="24"/>
          </w:rPr>
          <w:delText>ło</w:delText>
        </w:r>
      </w:del>
      <w:r w:rsidRPr="00FF074F">
        <w:rPr>
          <w:rFonts w:ascii="Times New Roman" w:hAnsi="Times New Roman" w:cs="Times New Roman"/>
          <w:szCs w:val="24"/>
        </w:rPr>
        <w:t xml:space="preserve"> spalania paliw o nominalnej mocy cieplnej mniejszej niż 1 MW</w:t>
      </w:r>
      <w:ins w:id="21" w:author="1500-003309" w:date="2019-07-24T10:42:00Z">
        <w:r w:rsidR="00AD249F">
          <w:rPr>
            <w:rFonts w:ascii="Times New Roman" w:hAnsi="Times New Roman" w:cs="Times New Roman"/>
            <w:szCs w:val="24"/>
          </w:rPr>
          <w:t xml:space="preserve">, z wyłączeniem źródeł </w:t>
        </w:r>
      </w:ins>
      <w:ins w:id="22" w:author="1500-003309" w:date="2019-07-24T10:44:00Z">
        <w:r w:rsidR="007A3065">
          <w:rPr>
            <w:rFonts w:ascii="Times New Roman" w:hAnsi="Times New Roman" w:cs="Times New Roman"/>
            <w:szCs w:val="24"/>
          </w:rPr>
          <w:t xml:space="preserve">spalania paliw </w:t>
        </w:r>
      </w:ins>
      <w:ins w:id="23" w:author="1500-003309" w:date="2019-07-24T10:42:00Z">
        <w:r w:rsidR="00AD249F">
          <w:rPr>
            <w:rFonts w:ascii="Times New Roman" w:hAnsi="Times New Roman" w:cs="Times New Roman"/>
            <w:szCs w:val="24"/>
          </w:rPr>
          <w:t>wymagających</w:t>
        </w:r>
      </w:ins>
      <w:ins w:id="24" w:author="1500-003309" w:date="2019-07-24T10:46:00Z">
        <w:r w:rsidR="007A3065">
          <w:rPr>
            <w:rFonts w:ascii="Times New Roman" w:hAnsi="Times New Roman" w:cs="Times New Roman"/>
            <w:szCs w:val="24"/>
          </w:rPr>
          <w:t>:</w:t>
        </w:r>
      </w:ins>
    </w:p>
    <w:p w14:paraId="14F9874A" w14:textId="69C7772B" w:rsidR="0060641B" w:rsidRPr="00FF074F" w:rsidRDefault="007A3065" w:rsidP="00FF074F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ins w:id="25" w:author="1500-003309" w:date="2019-07-24T10:46:00Z">
        <w:r>
          <w:rPr>
            <w:rFonts w:ascii="Times New Roman" w:hAnsi="Times New Roman" w:cs="Times New Roman"/>
            <w:szCs w:val="24"/>
          </w:rPr>
          <w:t>a)</w:t>
        </w:r>
      </w:ins>
      <w:ins w:id="26" w:author="1500-003309" w:date="2019-07-24T10:42:00Z">
        <w:r w:rsidR="00AD249F">
          <w:rPr>
            <w:rFonts w:ascii="Times New Roman" w:hAnsi="Times New Roman" w:cs="Times New Roman"/>
            <w:szCs w:val="24"/>
          </w:rPr>
          <w:t xml:space="preserve"> pozwolenia, o którym mowa w </w:t>
        </w:r>
      </w:ins>
      <w:ins w:id="27" w:author="1500-003309" w:date="2019-07-24T10:43:00Z">
        <w:r w:rsidR="00AD249F">
          <w:rPr>
            <w:rFonts w:ascii="Times New Roman" w:hAnsi="Times New Roman" w:cs="Times New Roman"/>
            <w:szCs w:val="24"/>
          </w:rPr>
          <w:t>art</w:t>
        </w:r>
      </w:ins>
      <w:ins w:id="28" w:author="1500-003309" w:date="2019-07-24T10:42:00Z">
        <w:r w:rsidR="00AD249F">
          <w:rPr>
            <w:rFonts w:ascii="Times New Roman" w:hAnsi="Times New Roman" w:cs="Times New Roman"/>
            <w:szCs w:val="24"/>
          </w:rPr>
          <w:t>.</w:t>
        </w:r>
      </w:ins>
      <w:ins w:id="29" w:author="1500-003309" w:date="2019-07-24T10:43:00Z">
        <w:r w:rsidR="00AD249F">
          <w:rPr>
            <w:rFonts w:ascii="Times New Roman" w:hAnsi="Times New Roman" w:cs="Times New Roman"/>
            <w:szCs w:val="24"/>
          </w:rPr>
          <w:t xml:space="preserve"> 181 ust. 1 pkt </w:t>
        </w:r>
      </w:ins>
      <w:ins w:id="30" w:author="1500-003309" w:date="2019-07-24T10:44:00Z">
        <w:r w:rsidR="00AD249F">
          <w:rPr>
            <w:rFonts w:ascii="Times New Roman" w:hAnsi="Times New Roman" w:cs="Times New Roman"/>
            <w:szCs w:val="24"/>
          </w:rPr>
          <w:t>1 i 2</w:t>
        </w:r>
      </w:ins>
      <w:ins w:id="31" w:author="1500-003309" w:date="2019-07-24T10:43:00Z">
        <w:r w:rsidR="00AD249F">
          <w:rPr>
            <w:rFonts w:ascii="Times New Roman" w:hAnsi="Times New Roman" w:cs="Times New Roman"/>
            <w:szCs w:val="24"/>
          </w:rPr>
          <w:t xml:space="preserve"> </w:t>
        </w:r>
      </w:ins>
      <w:ins w:id="32" w:author="1500-003309" w:date="2019-07-24T10:44:00Z">
        <w:r w:rsidR="00AD249F">
          <w:rPr>
            <w:rFonts w:ascii="Times New Roman" w:hAnsi="Times New Roman" w:cs="Times New Roman"/>
            <w:szCs w:val="24"/>
          </w:rPr>
          <w:t>ustawy Prawo ochrony środowiska</w:t>
        </w:r>
      </w:ins>
      <w:ins w:id="33" w:author="1500-003309" w:date="2019-07-24T10:43:00Z">
        <w:r>
          <w:rPr>
            <w:rFonts w:ascii="Times New Roman" w:hAnsi="Times New Roman" w:cs="Times New Roman"/>
            <w:szCs w:val="24"/>
          </w:rPr>
          <w:t xml:space="preserve"> </w:t>
        </w:r>
      </w:ins>
      <w:ins w:id="34" w:author="1500-003309" w:date="2019-07-24T10:46:00Z">
        <w:r>
          <w:rPr>
            <w:rFonts w:ascii="Times New Roman" w:hAnsi="Times New Roman" w:cs="Times New Roman"/>
            <w:szCs w:val="24"/>
          </w:rPr>
          <w:t xml:space="preserve">b) </w:t>
        </w:r>
      </w:ins>
      <w:ins w:id="35" w:author="1500-003309" w:date="2019-07-24T10:43:00Z">
        <w:r w:rsidR="00AD249F">
          <w:rPr>
            <w:rFonts w:ascii="Times New Roman" w:hAnsi="Times New Roman" w:cs="Times New Roman"/>
            <w:szCs w:val="24"/>
          </w:rPr>
          <w:t>zgłoszenia, o którym mowa w art. 1</w:t>
        </w:r>
      </w:ins>
      <w:ins w:id="36" w:author="1500-003309" w:date="2019-07-24T10:44:00Z">
        <w:r w:rsidR="00AD249F">
          <w:rPr>
            <w:rFonts w:ascii="Times New Roman" w:hAnsi="Times New Roman" w:cs="Times New Roman"/>
            <w:szCs w:val="24"/>
          </w:rPr>
          <w:t>5</w:t>
        </w:r>
      </w:ins>
      <w:ins w:id="37" w:author="1500-003309" w:date="2019-07-24T10:43:00Z">
        <w:r w:rsidR="00AD249F">
          <w:rPr>
            <w:rFonts w:ascii="Times New Roman" w:hAnsi="Times New Roman" w:cs="Times New Roman"/>
            <w:szCs w:val="24"/>
          </w:rPr>
          <w:t xml:space="preserve">2 </w:t>
        </w:r>
      </w:ins>
      <w:ins w:id="38" w:author="1500-003309" w:date="2019-07-24T10:44:00Z">
        <w:r w:rsidR="00AD249F">
          <w:rPr>
            <w:rFonts w:ascii="Times New Roman" w:hAnsi="Times New Roman" w:cs="Times New Roman"/>
            <w:szCs w:val="24"/>
          </w:rPr>
          <w:t>ust. 1 ustawy Prawo ochrony środowiska</w:t>
        </w:r>
      </w:ins>
      <w:r w:rsidR="0060641B" w:rsidRPr="00FF074F">
        <w:rPr>
          <w:rFonts w:ascii="Times New Roman" w:hAnsi="Times New Roman" w:cs="Times New Roman"/>
          <w:szCs w:val="24"/>
        </w:rPr>
        <w:t>;</w:t>
      </w:r>
    </w:p>
    <w:p w14:paraId="71E59325" w14:textId="30421E6B" w:rsidR="00C5446E" w:rsidRDefault="00C5446E" w:rsidP="00FF074F">
      <w:pPr>
        <w:pStyle w:val="ARTartustawynprozporzdzenia"/>
        <w:ind w:firstLine="0"/>
        <w:rPr>
          <w:ins w:id="39" w:author="1500-003309" w:date="2019-07-24T11:19:00Z"/>
          <w:rFonts w:ascii="Times New Roman" w:hAnsi="Times New Roman" w:cs="Times New Roman"/>
          <w:szCs w:val="24"/>
        </w:rPr>
      </w:pPr>
      <w:ins w:id="40" w:author="1500-003309" w:date="2019-07-24T11:19:00Z">
        <w:r>
          <w:rPr>
            <w:rFonts w:ascii="Times New Roman" w:hAnsi="Times New Roman" w:cs="Times New Roman"/>
            <w:szCs w:val="24"/>
          </w:rPr>
          <w:t xml:space="preserve">2) innych </w:t>
        </w:r>
      </w:ins>
      <w:ins w:id="41" w:author="1500-003309" w:date="2019-07-24T12:31:00Z">
        <w:r w:rsidR="00BB1161">
          <w:rPr>
            <w:rFonts w:ascii="Times New Roman" w:hAnsi="Times New Roman" w:cs="Times New Roman"/>
            <w:szCs w:val="24"/>
          </w:rPr>
          <w:t>źród</w:t>
        </w:r>
      </w:ins>
      <w:ins w:id="42" w:author="1500-003309" w:date="2019-07-24T13:24:00Z">
        <w:r w:rsidR="00BB1161">
          <w:rPr>
            <w:rFonts w:ascii="Times New Roman" w:hAnsi="Times New Roman" w:cs="Times New Roman"/>
            <w:szCs w:val="24"/>
          </w:rPr>
          <w:t>łach ciepła;</w:t>
        </w:r>
      </w:ins>
    </w:p>
    <w:p w14:paraId="43C7E2D9" w14:textId="48EF79D4" w:rsidR="0060641B" w:rsidRPr="00FF074F" w:rsidRDefault="00C5446E" w:rsidP="00FF074F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ins w:id="43" w:author="1500-003309" w:date="2019-07-24T11:19:00Z">
        <w:r>
          <w:rPr>
            <w:rFonts w:ascii="Times New Roman" w:hAnsi="Times New Roman" w:cs="Times New Roman"/>
            <w:szCs w:val="24"/>
          </w:rPr>
          <w:t>3</w:t>
        </w:r>
      </w:ins>
      <w:del w:id="44" w:author="1500-003309" w:date="2019-07-24T11:19:00Z">
        <w:r w:rsidR="0060641B" w:rsidRPr="00FF074F" w:rsidDel="00C5446E">
          <w:rPr>
            <w:rFonts w:ascii="Times New Roman" w:hAnsi="Times New Roman" w:cs="Times New Roman"/>
            <w:szCs w:val="24"/>
          </w:rPr>
          <w:delText>2</w:delText>
        </w:r>
      </w:del>
      <w:r w:rsidR="0060641B" w:rsidRPr="00FF074F">
        <w:rPr>
          <w:rFonts w:ascii="Times New Roman" w:hAnsi="Times New Roman" w:cs="Times New Roman"/>
          <w:szCs w:val="24"/>
        </w:rPr>
        <w:t xml:space="preserve">) </w:t>
      </w:r>
      <w:r w:rsidR="00C14D7F" w:rsidRPr="00FF074F">
        <w:rPr>
          <w:rFonts w:ascii="Times New Roman" w:hAnsi="Times New Roman" w:cs="Times New Roman"/>
          <w:szCs w:val="24"/>
        </w:rPr>
        <w:t>budynku lub jego części (lokalu)</w:t>
      </w:r>
      <w:r w:rsidR="0060641B" w:rsidRPr="00FF074F">
        <w:rPr>
          <w:rFonts w:ascii="Times New Roman" w:hAnsi="Times New Roman" w:cs="Times New Roman"/>
          <w:szCs w:val="24"/>
        </w:rPr>
        <w:t xml:space="preserve">, </w:t>
      </w:r>
      <w:ins w:id="45" w:author="1500-003309" w:date="2019-07-24T10:46:00Z">
        <w:r w:rsidR="007A3065">
          <w:rPr>
            <w:rFonts w:ascii="Times New Roman" w:hAnsi="Times New Roman" w:cs="Times New Roman"/>
            <w:szCs w:val="24"/>
          </w:rPr>
          <w:t>w który</w:t>
        </w:r>
      </w:ins>
      <w:ins w:id="46" w:author="1500-003309" w:date="2019-07-24T10:49:00Z">
        <w:r w:rsidR="007A3065">
          <w:rPr>
            <w:rFonts w:ascii="Times New Roman" w:hAnsi="Times New Roman" w:cs="Times New Roman"/>
            <w:szCs w:val="24"/>
          </w:rPr>
          <w:t>m</w:t>
        </w:r>
      </w:ins>
      <w:ins w:id="47" w:author="1500-003309" w:date="2019-07-24T10:46:00Z">
        <w:r w:rsidR="007A3065">
          <w:rPr>
            <w:rFonts w:ascii="Times New Roman" w:hAnsi="Times New Roman" w:cs="Times New Roman"/>
            <w:szCs w:val="24"/>
          </w:rPr>
          <w:t xml:space="preserve"> lub </w:t>
        </w:r>
      </w:ins>
      <w:r w:rsidR="00C14D7F" w:rsidRPr="00FF074F">
        <w:rPr>
          <w:rFonts w:ascii="Times New Roman" w:hAnsi="Times New Roman" w:cs="Times New Roman"/>
          <w:szCs w:val="24"/>
        </w:rPr>
        <w:t>na potrzeby którego eksploatowan</w:t>
      </w:r>
      <w:ins w:id="48" w:author="1500-003309" w:date="2019-07-24T10:54:00Z">
        <w:r w:rsidR="008417AE">
          <w:rPr>
            <w:rFonts w:ascii="Times New Roman" w:hAnsi="Times New Roman" w:cs="Times New Roman"/>
            <w:szCs w:val="24"/>
          </w:rPr>
          <w:t>e</w:t>
        </w:r>
      </w:ins>
      <w:del w:id="49" w:author="1500-003309" w:date="2019-07-24T10:54:00Z">
        <w:r w:rsidR="00C14D7F" w:rsidRPr="00FF074F" w:rsidDel="008417AE">
          <w:rPr>
            <w:rFonts w:ascii="Times New Roman" w:hAnsi="Times New Roman" w:cs="Times New Roman"/>
            <w:szCs w:val="24"/>
          </w:rPr>
          <w:delText>a</w:delText>
        </w:r>
      </w:del>
      <w:r w:rsidR="00C14D7F" w:rsidRPr="00FF074F">
        <w:rPr>
          <w:rFonts w:ascii="Times New Roman" w:hAnsi="Times New Roman" w:cs="Times New Roman"/>
          <w:szCs w:val="24"/>
        </w:rPr>
        <w:t xml:space="preserve"> </w:t>
      </w:r>
      <w:r w:rsidR="0060641B" w:rsidRPr="00FF074F">
        <w:rPr>
          <w:rFonts w:ascii="Times New Roman" w:hAnsi="Times New Roman" w:cs="Times New Roman"/>
          <w:szCs w:val="24"/>
        </w:rPr>
        <w:t xml:space="preserve">jest </w:t>
      </w:r>
      <w:ins w:id="50" w:author="1500-003309" w:date="2019-07-24T10:52:00Z">
        <w:r w:rsidR="007A3065">
          <w:rPr>
            <w:rFonts w:ascii="Times New Roman" w:hAnsi="Times New Roman" w:cs="Times New Roman"/>
            <w:szCs w:val="24"/>
          </w:rPr>
          <w:t>źródło spalania paliw</w:t>
        </w:r>
      </w:ins>
      <w:del w:id="51" w:author="1500-003309" w:date="2019-07-24T10:52:00Z">
        <w:r w:rsidR="0060641B" w:rsidRPr="00FF074F" w:rsidDel="007A3065">
          <w:rPr>
            <w:rFonts w:ascii="Times New Roman" w:hAnsi="Times New Roman" w:cs="Times New Roman"/>
            <w:szCs w:val="24"/>
          </w:rPr>
          <w:delText>instalacja</w:delText>
        </w:r>
      </w:del>
      <w:r w:rsidR="0060641B" w:rsidRPr="00FF074F">
        <w:rPr>
          <w:rFonts w:ascii="Times New Roman" w:hAnsi="Times New Roman" w:cs="Times New Roman"/>
          <w:szCs w:val="24"/>
        </w:rPr>
        <w:t>, o której mowa w pkt 1;</w:t>
      </w:r>
    </w:p>
    <w:p w14:paraId="665664D0" w14:textId="71168FF2" w:rsidR="0060641B" w:rsidRPr="00FF074F" w:rsidRDefault="001F60E9" w:rsidP="00FF074F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ins w:id="52" w:author="1500-003309" w:date="2019-07-24T15:48:00Z">
        <w:r>
          <w:rPr>
            <w:rFonts w:ascii="Times New Roman" w:hAnsi="Times New Roman" w:cs="Times New Roman"/>
            <w:szCs w:val="24"/>
          </w:rPr>
          <w:t>4</w:t>
        </w:r>
      </w:ins>
      <w:del w:id="53" w:author="1500-003309" w:date="2019-07-24T15:48:00Z">
        <w:r w:rsidR="0060641B" w:rsidRPr="00FF074F" w:rsidDel="001F60E9">
          <w:rPr>
            <w:rFonts w:ascii="Times New Roman" w:hAnsi="Times New Roman" w:cs="Times New Roman"/>
            <w:szCs w:val="24"/>
          </w:rPr>
          <w:delText>3</w:delText>
        </w:r>
      </w:del>
      <w:r w:rsidR="0060641B" w:rsidRPr="00FF074F">
        <w:rPr>
          <w:rFonts w:ascii="Times New Roman" w:hAnsi="Times New Roman" w:cs="Times New Roman"/>
          <w:szCs w:val="24"/>
        </w:rPr>
        <w:t>) przeprowadz</w:t>
      </w:r>
      <w:ins w:id="54" w:author="1500-003309" w:date="2019-07-24T12:37:00Z">
        <w:r w:rsidR="006464A7">
          <w:rPr>
            <w:rFonts w:ascii="Times New Roman" w:hAnsi="Times New Roman" w:cs="Times New Roman"/>
            <w:szCs w:val="24"/>
          </w:rPr>
          <w:t>eniu</w:t>
        </w:r>
      </w:ins>
      <w:del w:id="55" w:author="1500-003309" w:date="2019-07-24T12:37:00Z">
        <w:r w:rsidR="0060641B" w:rsidRPr="00FF074F" w:rsidDel="006464A7">
          <w:rPr>
            <w:rFonts w:ascii="Times New Roman" w:hAnsi="Times New Roman" w:cs="Times New Roman"/>
            <w:szCs w:val="24"/>
          </w:rPr>
          <w:delText>onych</w:delText>
        </w:r>
      </w:del>
      <w:r w:rsidR="0060641B" w:rsidRPr="00FF074F">
        <w:rPr>
          <w:rFonts w:ascii="Times New Roman" w:hAnsi="Times New Roman" w:cs="Times New Roman"/>
          <w:szCs w:val="24"/>
        </w:rPr>
        <w:t xml:space="preserve"> kontrol</w:t>
      </w:r>
      <w:ins w:id="56" w:author="1500-003309" w:date="2019-07-24T12:37:00Z">
        <w:r w:rsidR="006464A7">
          <w:rPr>
            <w:rFonts w:ascii="Times New Roman" w:hAnsi="Times New Roman" w:cs="Times New Roman"/>
            <w:szCs w:val="24"/>
          </w:rPr>
          <w:t>i</w:t>
        </w:r>
      </w:ins>
      <w:del w:id="57" w:author="1500-003309" w:date="2019-07-24T12:37:00Z">
        <w:r w:rsidR="0060641B" w:rsidRPr="00FF074F" w:rsidDel="006464A7">
          <w:rPr>
            <w:rFonts w:ascii="Times New Roman" w:hAnsi="Times New Roman" w:cs="Times New Roman"/>
            <w:szCs w:val="24"/>
          </w:rPr>
          <w:delText>ach</w:delText>
        </w:r>
      </w:del>
      <w:r w:rsidR="0060641B" w:rsidRPr="00FF074F">
        <w:rPr>
          <w:rFonts w:ascii="Times New Roman" w:hAnsi="Times New Roman" w:cs="Times New Roman"/>
          <w:szCs w:val="24"/>
        </w:rPr>
        <w:t xml:space="preserve"> </w:t>
      </w:r>
      <w:r w:rsidR="005B591E" w:rsidRPr="00FF074F">
        <w:rPr>
          <w:rFonts w:ascii="Times New Roman" w:hAnsi="Times New Roman" w:cs="Times New Roman"/>
          <w:szCs w:val="24"/>
        </w:rPr>
        <w:t>lub</w:t>
      </w:r>
      <w:r w:rsidR="0060641B" w:rsidRPr="00FF074F">
        <w:rPr>
          <w:rFonts w:ascii="Times New Roman" w:hAnsi="Times New Roman" w:cs="Times New Roman"/>
          <w:szCs w:val="24"/>
        </w:rPr>
        <w:t xml:space="preserve"> czynności</w:t>
      </w:r>
      <w:del w:id="58" w:author="1500-003309" w:date="2019-07-24T12:38:00Z">
        <w:r w:rsidR="0060641B" w:rsidRPr="00FF074F" w:rsidDel="006464A7">
          <w:rPr>
            <w:rFonts w:ascii="Times New Roman" w:hAnsi="Times New Roman" w:cs="Times New Roman"/>
            <w:szCs w:val="24"/>
          </w:rPr>
          <w:delText>ach</w:delText>
        </w:r>
      </w:del>
      <w:r w:rsidR="0060641B" w:rsidRPr="00FF074F">
        <w:rPr>
          <w:rFonts w:ascii="Times New Roman" w:hAnsi="Times New Roman" w:cs="Times New Roman"/>
          <w:szCs w:val="24"/>
        </w:rPr>
        <w:t xml:space="preserve">, o których mowa w art. </w:t>
      </w:r>
      <w:r w:rsidR="009C7E35" w:rsidRPr="00FF074F">
        <w:rPr>
          <w:rFonts w:ascii="Times New Roman" w:hAnsi="Times New Roman" w:cs="Times New Roman"/>
          <w:szCs w:val="24"/>
        </w:rPr>
        <w:t>27c</w:t>
      </w:r>
      <w:r w:rsidR="0060641B" w:rsidRPr="00FF074F">
        <w:rPr>
          <w:rFonts w:ascii="Times New Roman" w:hAnsi="Times New Roman" w:cs="Times New Roman"/>
          <w:szCs w:val="24"/>
        </w:rPr>
        <w:t xml:space="preserve"> ust. 1 pkt 1 –</w:t>
      </w:r>
      <w:r w:rsidR="00180902" w:rsidRPr="00FF074F">
        <w:rPr>
          <w:rFonts w:ascii="Times New Roman" w:hAnsi="Times New Roman" w:cs="Times New Roman"/>
          <w:szCs w:val="24"/>
        </w:rPr>
        <w:t xml:space="preserve"> </w:t>
      </w:r>
      <w:r w:rsidR="00976814" w:rsidRPr="00FF074F">
        <w:rPr>
          <w:rFonts w:ascii="Times New Roman" w:hAnsi="Times New Roman" w:cs="Times New Roman"/>
          <w:szCs w:val="24"/>
        </w:rPr>
        <w:t>7</w:t>
      </w:r>
      <w:r w:rsidR="0060641B" w:rsidRPr="00FF074F">
        <w:rPr>
          <w:rFonts w:ascii="Times New Roman" w:hAnsi="Times New Roman" w:cs="Times New Roman"/>
          <w:szCs w:val="24"/>
        </w:rPr>
        <w:t>;</w:t>
      </w:r>
    </w:p>
    <w:p w14:paraId="1B66726E" w14:textId="3AA34DDB" w:rsidR="0060641B" w:rsidRPr="00FF074F" w:rsidRDefault="001F60E9" w:rsidP="00FF074F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ins w:id="59" w:author="1500-003309" w:date="2019-07-24T15:48:00Z">
        <w:r>
          <w:rPr>
            <w:rFonts w:ascii="Times New Roman" w:hAnsi="Times New Roman" w:cs="Times New Roman"/>
            <w:szCs w:val="24"/>
          </w:rPr>
          <w:t>5</w:t>
        </w:r>
      </w:ins>
      <w:del w:id="60" w:author="1500-003309" w:date="2019-07-24T15:48:00Z">
        <w:r w:rsidR="0060641B" w:rsidRPr="00FF074F" w:rsidDel="001F60E9">
          <w:rPr>
            <w:rFonts w:ascii="Times New Roman" w:hAnsi="Times New Roman" w:cs="Times New Roman"/>
            <w:szCs w:val="24"/>
          </w:rPr>
          <w:delText>4</w:delText>
        </w:r>
      </w:del>
      <w:r w:rsidR="0060641B" w:rsidRPr="00FF074F">
        <w:rPr>
          <w:rFonts w:ascii="Times New Roman" w:hAnsi="Times New Roman" w:cs="Times New Roman"/>
          <w:szCs w:val="24"/>
        </w:rPr>
        <w:t>)</w:t>
      </w:r>
      <w:r w:rsidR="00180902" w:rsidRPr="00FF074F">
        <w:rPr>
          <w:rFonts w:ascii="Times New Roman" w:hAnsi="Times New Roman" w:cs="Times New Roman"/>
          <w:szCs w:val="24"/>
        </w:rPr>
        <w:t xml:space="preserve"> </w:t>
      </w:r>
      <w:r w:rsidR="00180902" w:rsidRPr="00FF074F">
        <w:rPr>
          <w:rFonts w:ascii="Times New Roman" w:hAnsi="Times New Roman" w:cs="Times New Roman"/>
          <w:bCs/>
          <w:szCs w:val="24"/>
        </w:rPr>
        <w:t>przyznanej premii</w:t>
      </w:r>
      <w:ins w:id="61" w:author="1500-003309" w:date="2019-07-24T16:18:00Z">
        <w:r w:rsidR="000021C0">
          <w:rPr>
            <w:rFonts w:ascii="Times New Roman" w:hAnsi="Times New Roman" w:cs="Times New Roman"/>
            <w:bCs/>
            <w:szCs w:val="24"/>
          </w:rPr>
          <w:t>, uldze podatkowej</w:t>
        </w:r>
      </w:ins>
      <w:r w:rsidR="00180902" w:rsidRPr="00FF074F">
        <w:rPr>
          <w:rFonts w:ascii="Times New Roman" w:hAnsi="Times New Roman" w:cs="Times New Roman"/>
          <w:bCs/>
          <w:szCs w:val="24"/>
        </w:rPr>
        <w:t xml:space="preserve"> lub udzielonym ze środków publicznych finansowaniu albo dofinansowaniu</w:t>
      </w:r>
      <w:r w:rsidR="0060641B" w:rsidRPr="00FF074F">
        <w:rPr>
          <w:rFonts w:ascii="Times New Roman" w:hAnsi="Times New Roman" w:cs="Times New Roman"/>
          <w:szCs w:val="24"/>
        </w:rPr>
        <w:t>, o który</w:t>
      </w:r>
      <w:r w:rsidR="00BE0510" w:rsidRPr="00FF074F">
        <w:rPr>
          <w:rFonts w:ascii="Times New Roman" w:hAnsi="Times New Roman" w:cs="Times New Roman"/>
          <w:szCs w:val="24"/>
        </w:rPr>
        <w:t>ch</w:t>
      </w:r>
      <w:r w:rsidR="0060641B" w:rsidRPr="00FF074F">
        <w:rPr>
          <w:rFonts w:ascii="Times New Roman" w:hAnsi="Times New Roman" w:cs="Times New Roman"/>
          <w:szCs w:val="24"/>
        </w:rPr>
        <w:t xml:space="preserve"> mowa w art. </w:t>
      </w:r>
      <w:r w:rsidR="009C7E35" w:rsidRPr="00FF074F">
        <w:rPr>
          <w:rFonts w:ascii="Times New Roman" w:hAnsi="Times New Roman" w:cs="Times New Roman"/>
          <w:szCs w:val="24"/>
        </w:rPr>
        <w:t>27c</w:t>
      </w:r>
      <w:r w:rsidR="0060641B" w:rsidRPr="00FF074F">
        <w:rPr>
          <w:rFonts w:ascii="Times New Roman" w:hAnsi="Times New Roman" w:cs="Times New Roman"/>
          <w:szCs w:val="24"/>
        </w:rPr>
        <w:t xml:space="preserve"> ust. 1 pkt </w:t>
      </w:r>
      <w:r w:rsidR="00976814" w:rsidRPr="00FF074F">
        <w:rPr>
          <w:rFonts w:ascii="Times New Roman" w:hAnsi="Times New Roman" w:cs="Times New Roman"/>
          <w:szCs w:val="24"/>
        </w:rPr>
        <w:t>8</w:t>
      </w:r>
      <w:r w:rsidR="0060641B" w:rsidRPr="00FF074F">
        <w:rPr>
          <w:rFonts w:ascii="Times New Roman" w:hAnsi="Times New Roman" w:cs="Times New Roman"/>
          <w:szCs w:val="24"/>
        </w:rPr>
        <w:t>;</w:t>
      </w:r>
    </w:p>
    <w:p w14:paraId="4440AAE5" w14:textId="6EB752E3" w:rsidR="0060641B" w:rsidRPr="00FF074F" w:rsidRDefault="001F60E9" w:rsidP="00FF074F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ins w:id="62" w:author="1500-003309" w:date="2019-07-24T15:48:00Z">
        <w:r>
          <w:rPr>
            <w:rFonts w:ascii="Times New Roman" w:hAnsi="Times New Roman" w:cs="Times New Roman"/>
            <w:szCs w:val="24"/>
          </w:rPr>
          <w:t>6</w:t>
        </w:r>
      </w:ins>
      <w:del w:id="63" w:author="1500-003309" w:date="2019-07-24T15:48:00Z">
        <w:r w:rsidR="0060641B" w:rsidRPr="00FF074F" w:rsidDel="001F60E9">
          <w:rPr>
            <w:rFonts w:ascii="Times New Roman" w:hAnsi="Times New Roman" w:cs="Times New Roman"/>
            <w:szCs w:val="24"/>
          </w:rPr>
          <w:delText>5</w:delText>
        </w:r>
      </w:del>
      <w:r w:rsidR="0060641B" w:rsidRPr="00FF074F">
        <w:rPr>
          <w:rFonts w:ascii="Times New Roman" w:hAnsi="Times New Roman" w:cs="Times New Roman"/>
          <w:szCs w:val="24"/>
        </w:rPr>
        <w:t>) wykazie osób uprawnionych do wprowadzania</w:t>
      </w:r>
      <w:r w:rsidR="00180902" w:rsidRPr="00FF074F">
        <w:rPr>
          <w:rFonts w:ascii="Times New Roman" w:hAnsi="Times New Roman" w:cs="Times New Roman"/>
          <w:szCs w:val="24"/>
        </w:rPr>
        <w:t xml:space="preserve"> i</w:t>
      </w:r>
      <w:r w:rsidR="0060641B" w:rsidRPr="00FF074F">
        <w:rPr>
          <w:rFonts w:ascii="Times New Roman" w:hAnsi="Times New Roman" w:cs="Times New Roman"/>
          <w:szCs w:val="24"/>
        </w:rPr>
        <w:t xml:space="preserve"> danych do ewidencji, zwanym dalej „wykazem osób uprawnionych”.</w:t>
      </w:r>
    </w:p>
    <w:p w14:paraId="7FE8F139" w14:textId="1782ACC6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3.</w:t>
      </w:r>
      <w:r w:rsidR="00CF4C47" w:rsidRPr="00FF074F">
        <w:rPr>
          <w:rFonts w:ascii="Times New Roman" w:hAnsi="Times New Roman" w:cs="Times New Roman"/>
          <w:szCs w:val="24"/>
        </w:rPr>
        <w:t xml:space="preserve"> </w:t>
      </w:r>
      <w:r w:rsidRPr="00FF074F">
        <w:rPr>
          <w:rFonts w:ascii="Times New Roman" w:hAnsi="Times New Roman" w:cs="Times New Roman"/>
          <w:szCs w:val="24"/>
        </w:rPr>
        <w:t>Ewidencję prowadzi minister właściwy do spraw gospodarki w systemie teleinformatycznym, zgodnie z przepisami ustawy z dnia 17 lutego 2005 r. o informatyzacji działalności podmiotów realizujących zadania publiczne (Dz. U. z 2017 r. poz. 570, z 2018 r. poz. 1000, 1544 i 1669 oraz z 2019 r. poz. 60 i 534</w:t>
      </w:r>
      <w:r w:rsidR="00180902" w:rsidRPr="00FF074F">
        <w:rPr>
          <w:rFonts w:ascii="Times New Roman" w:hAnsi="Times New Roman" w:cs="Times New Roman"/>
          <w:szCs w:val="24"/>
          <w:vertAlign w:val="superscript"/>
        </w:rPr>
        <w:footnoteReference w:id="4"/>
      </w:r>
      <w:r w:rsidRPr="00FF074F">
        <w:rPr>
          <w:rFonts w:ascii="Times New Roman" w:hAnsi="Times New Roman" w:cs="Times New Roman"/>
          <w:szCs w:val="24"/>
        </w:rPr>
        <w:t>). W rozumieniu niniejszej ustawy minister ten jest administratorem danych zgromadzonych w ewidencji.</w:t>
      </w:r>
    </w:p>
    <w:p w14:paraId="267B1656" w14:textId="4DFE53B9" w:rsidR="0060641B" w:rsidRPr="00FF074F" w:rsidDel="008661AF" w:rsidRDefault="0060641B" w:rsidP="0060641B">
      <w:pPr>
        <w:pStyle w:val="ARTartustawynprozporzdzenia"/>
        <w:ind w:firstLine="0"/>
        <w:rPr>
          <w:del w:id="64" w:author="1500-003309" w:date="2019-07-24T14:16:00Z"/>
          <w:rFonts w:ascii="Times New Roman" w:hAnsi="Times New Roman" w:cs="Times New Roman"/>
          <w:szCs w:val="24"/>
        </w:rPr>
      </w:pPr>
      <w:del w:id="65" w:author="1500-003309" w:date="2019-07-24T14:16:00Z">
        <w:r w:rsidRPr="00FF074F" w:rsidDel="008661AF">
          <w:rPr>
            <w:rFonts w:ascii="Times New Roman" w:hAnsi="Times New Roman" w:cs="Times New Roman"/>
            <w:szCs w:val="24"/>
          </w:rPr>
          <w:delText>4. Danych zgromadzonych w ewidencji nie usuwa się.</w:delText>
        </w:r>
      </w:del>
    </w:p>
    <w:p w14:paraId="5B14BA2E" w14:textId="30DEBEB1" w:rsidR="0060641B" w:rsidRPr="00FF074F" w:rsidRDefault="008661AF" w:rsidP="0060641B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ins w:id="66" w:author="1500-003309" w:date="2019-07-24T14:16:00Z">
        <w:r>
          <w:rPr>
            <w:rFonts w:ascii="Times New Roman" w:hAnsi="Times New Roman" w:cs="Times New Roman"/>
            <w:szCs w:val="24"/>
          </w:rPr>
          <w:t>4</w:t>
        </w:r>
      </w:ins>
      <w:del w:id="67" w:author="1500-003309" w:date="2019-07-24T14:16:00Z">
        <w:r w:rsidR="0060641B" w:rsidRPr="00FF074F" w:rsidDel="008661AF">
          <w:rPr>
            <w:rFonts w:ascii="Times New Roman" w:hAnsi="Times New Roman" w:cs="Times New Roman"/>
            <w:szCs w:val="24"/>
          </w:rPr>
          <w:delText>5</w:delText>
        </w:r>
      </w:del>
      <w:r w:rsidR="0060641B" w:rsidRPr="00FF074F">
        <w:rPr>
          <w:rFonts w:ascii="Times New Roman" w:hAnsi="Times New Roman" w:cs="Times New Roman"/>
          <w:szCs w:val="24"/>
        </w:rPr>
        <w:t xml:space="preserve">. Minister właściwy do spraw gospodarki </w:t>
      </w:r>
      <w:r w:rsidR="00EE771B">
        <w:rPr>
          <w:rFonts w:ascii="Times New Roman" w:hAnsi="Times New Roman" w:cs="Times New Roman"/>
          <w:szCs w:val="24"/>
        </w:rPr>
        <w:t xml:space="preserve">w porozumieniu z ministrem właściwym do spraw środowiska oraz z ministrem właściwym do </w:t>
      </w:r>
      <w:r w:rsidR="00EE771B" w:rsidRPr="00EE771B">
        <w:rPr>
          <w:rFonts w:ascii="Times New Roman" w:hAnsi="Times New Roman" w:cs="Times New Roman"/>
          <w:szCs w:val="24"/>
        </w:rPr>
        <w:t>spraw budownictwa, planowania i zagospodarowania przestrzennego oraz mieszkalnictwa</w:t>
      </w:r>
      <w:r w:rsidR="00EE771B">
        <w:rPr>
          <w:rFonts w:ascii="Times New Roman" w:hAnsi="Times New Roman" w:cs="Times New Roman"/>
          <w:szCs w:val="24"/>
        </w:rPr>
        <w:t xml:space="preserve"> </w:t>
      </w:r>
      <w:r w:rsidR="0060641B" w:rsidRPr="00FF074F">
        <w:rPr>
          <w:rFonts w:ascii="Times New Roman" w:hAnsi="Times New Roman" w:cs="Times New Roman"/>
          <w:szCs w:val="24"/>
        </w:rPr>
        <w:t xml:space="preserve">określi, w drodze rozporządzenia, szczegółowy katalog gromadzonych w ewidencji danych, o których mowa w ust. 2, </w:t>
      </w:r>
      <w:r w:rsidR="001954A4" w:rsidRPr="00FF074F">
        <w:rPr>
          <w:rFonts w:ascii="Times New Roman" w:hAnsi="Times New Roman" w:cs="Times New Roman"/>
          <w:szCs w:val="24"/>
        </w:rPr>
        <w:t>wprowadzanych</w:t>
      </w:r>
      <w:r w:rsidR="0060641B" w:rsidRPr="00FF074F">
        <w:rPr>
          <w:rFonts w:ascii="Times New Roman" w:hAnsi="Times New Roman" w:cs="Times New Roman"/>
          <w:szCs w:val="24"/>
        </w:rPr>
        <w:t xml:space="preserve"> przez osoby wpisane do wykazu osób uprawnionych, oraz uzupełnianych </w:t>
      </w:r>
      <w:r w:rsidR="0060641B" w:rsidRPr="00FF074F">
        <w:rPr>
          <w:rFonts w:ascii="Times New Roman" w:hAnsi="Times New Roman" w:cs="Times New Roman"/>
          <w:szCs w:val="24"/>
        </w:rPr>
        <w:lastRenderedPageBreak/>
        <w:t>automatycznie przez system teleinformatyczny obsługujący ewidencję, mając na względzie użyteczność oraz proporcjonalność zakresu i rodzaju przetwarzanych danych.</w:t>
      </w:r>
    </w:p>
    <w:p w14:paraId="56788893" w14:textId="17E3A29A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Art.</w:t>
      </w:r>
      <w:r w:rsidR="006B5F64" w:rsidRPr="00FF074F">
        <w:rPr>
          <w:rFonts w:ascii="Times New Roman" w:hAnsi="Times New Roman" w:cs="Times New Roman"/>
          <w:szCs w:val="24"/>
        </w:rPr>
        <w:t xml:space="preserve"> </w:t>
      </w:r>
      <w:r w:rsidRPr="00FF074F">
        <w:rPr>
          <w:rFonts w:ascii="Times New Roman" w:hAnsi="Times New Roman" w:cs="Times New Roman"/>
          <w:szCs w:val="24"/>
        </w:rPr>
        <w:t>27</w:t>
      </w:r>
      <w:r w:rsidR="009C7E35" w:rsidRPr="00FF074F">
        <w:rPr>
          <w:rFonts w:ascii="Times New Roman" w:hAnsi="Times New Roman" w:cs="Times New Roman"/>
          <w:szCs w:val="24"/>
        </w:rPr>
        <w:t>c</w:t>
      </w:r>
      <w:r w:rsidR="005B591E" w:rsidRPr="00FF074F">
        <w:rPr>
          <w:rFonts w:ascii="Times New Roman" w:hAnsi="Times New Roman" w:cs="Times New Roman"/>
          <w:szCs w:val="24"/>
        </w:rPr>
        <w:t>.</w:t>
      </w:r>
      <w:r w:rsidRPr="00FF074F">
        <w:rPr>
          <w:rFonts w:ascii="Times New Roman" w:hAnsi="Times New Roman" w:cs="Times New Roman"/>
          <w:szCs w:val="24"/>
        </w:rPr>
        <w:t xml:space="preserve"> </w:t>
      </w:r>
      <w:r w:rsidR="006B5F64" w:rsidRPr="00FF074F">
        <w:rPr>
          <w:rFonts w:ascii="Times New Roman" w:hAnsi="Times New Roman" w:cs="Times New Roman"/>
          <w:bCs/>
          <w:szCs w:val="24"/>
        </w:rPr>
        <w:t xml:space="preserve">1. </w:t>
      </w:r>
      <w:r w:rsidRPr="00FF074F">
        <w:rPr>
          <w:rFonts w:ascii="Times New Roman" w:hAnsi="Times New Roman" w:cs="Times New Roman"/>
          <w:bCs/>
          <w:szCs w:val="24"/>
        </w:rPr>
        <w:t>Uprawnionymi do wprowadzania</w:t>
      </w:r>
      <w:r w:rsidR="001954A4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danych do ewidencji są osoby:</w:t>
      </w:r>
    </w:p>
    <w:p w14:paraId="0D2BA6FF" w14:textId="76958B69" w:rsidR="009C7E35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trike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6B5F64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przeprowadzające kontrolę, o której mowa w art. 379 ust. 1 </w:t>
      </w:r>
      <w:r w:rsidR="009C7E35" w:rsidRPr="00FF074F">
        <w:rPr>
          <w:rFonts w:ascii="Times New Roman" w:hAnsi="Times New Roman" w:cs="Times New Roman"/>
          <w:bCs/>
          <w:szCs w:val="24"/>
        </w:rPr>
        <w:t xml:space="preserve">ustawy z dnia </w:t>
      </w:r>
      <w:r w:rsidR="009C7E35" w:rsidRPr="00FF074F">
        <w:rPr>
          <w:rFonts w:ascii="Times New Roman" w:hAnsi="Times New Roman" w:cs="Times New Roman"/>
          <w:szCs w:val="24"/>
        </w:rPr>
        <w:t>27 kwietnia 2001 r. Prawo ochrony środowiska</w:t>
      </w:r>
      <w:r w:rsidR="006B5F64" w:rsidRPr="00FF074F">
        <w:rPr>
          <w:rFonts w:ascii="Times New Roman" w:hAnsi="Times New Roman" w:cs="Times New Roman"/>
          <w:szCs w:val="24"/>
        </w:rPr>
        <w:t xml:space="preserve"> (Dz. U. z 2018 r. poz. 799, z </w:t>
      </w:r>
      <w:proofErr w:type="spellStart"/>
      <w:r w:rsidR="006B5F64" w:rsidRPr="00FF074F">
        <w:rPr>
          <w:rFonts w:ascii="Times New Roman" w:hAnsi="Times New Roman" w:cs="Times New Roman"/>
          <w:szCs w:val="24"/>
        </w:rPr>
        <w:t>późn</w:t>
      </w:r>
      <w:proofErr w:type="spellEnd"/>
      <w:r w:rsidR="006B5F64" w:rsidRPr="00FF074F">
        <w:rPr>
          <w:rFonts w:ascii="Times New Roman" w:hAnsi="Times New Roman" w:cs="Times New Roman"/>
          <w:szCs w:val="24"/>
        </w:rPr>
        <w:t>. zm.</w:t>
      </w:r>
      <w:r w:rsidR="006B5F64" w:rsidRPr="00FF074F">
        <w:rPr>
          <w:rFonts w:ascii="Times New Roman" w:hAnsi="Times New Roman" w:cs="Times New Roman"/>
          <w:szCs w:val="24"/>
          <w:vertAlign w:val="superscript"/>
        </w:rPr>
        <w:footnoteReference w:id="5"/>
      </w:r>
      <w:r w:rsidR="006B5F64" w:rsidRPr="00FF074F">
        <w:rPr>
          <w:rFonts w:ascii="Times New Roman" w:hAnsi="Times New Roman" w:cs="Times New Roman"/>
          <w:szCs w:val="24"/>
        </w:rPr>
        <w:t>)</w:t>
      </w:r>
      <w:r w:rsidR="00A369CC" w:rsidRPr="00FF074F">
        <w:rPr>
          <w:rFonts w:ascii="Times New Roman" w:hAnsi="Times New Roman" w:cs="Times New Roman"/>
          <w:szCs w:val="24"/>
        </w:rPr>
        <w:t>;</w:t>
      </w:r>
    </w:p>
    <w:p w14:paraId="1148C66C" w14:textId="09107593" w:rsidR="000C637D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6B5F64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0C637D" w:rsidRPr="00FF074F">
        <w:rPr>
          <w:rFonts w:ascii="Times New Roman" w:hAnsi="Times New Roman" w:cs="Times New Roman"/>
          <w:bCs/>
          <w:szCs w:val="24"/>
        </w:rPr>
        <w:t xml:space="preserve">przeprowadzające kontrolę, o której mowa w art. 9u </w:t>
      </w:r>
      <w:r w:rsidR="001954A4" w:rsidRPr="00FF074F">
        <w:rPr>
          <w:rFonts w:ascii="Times New Roman" w:hAnsi="Times New Roman" w:cs="Times New Roman"/>
          <w:bCs/>
          <w:szCs w:val="24"/>
        </w:rPr>
        <w:t xml:space="preserve">ust. 1 </w:t>
      </w:r>
      <w:r w:rsidR="000C637D" w:rsidRPr="00FF074F">
        <w:rPr>
          <w:rFonts w:ascii="Times New Roman" w:hAnsi="Times New Roman" w:cs="Times New Roman"/>
          <w:bCs/>
          <w:szCs w:val="24"/>
        </w:rPr>
        <w:t>ustawy z dnia 13 września 1996 r. o utrzymaniu czyst</w:t>
      </w:r>
      <w:r w:rsidR="00180902" w:rsidRPr="00FF074F">
        <w:rPr>
          <w:rFonts w:ascii="Times New Roman" w:hAnsi="Times New Roman" w:cs="Times New Roman"/>
          <w:bCs/>
          <w:szCs w:val="24"/>
        </w:rPr>
        <w:t>ości i porządku w gminach (</w:t>
      </w:r>
      <w:r w:rsidR="000C637D" w:rsidRPr="00FF074F">
        <w:rPr>
          <w:rFonts w:ascii="Times New Roman" w:hAnsi="Times New Roman" w:cs="Times New Roman"/>
          <w:bCs/>
          <w:szCs w:val="24"/>
        </w:rPr>
        <w:t>Dz. U. z 201</w:t>
      </w:r>
      <w:r w:rsidR="00A369CC" w:rsidRPr="00FF074F">
        <w:rPr>
          <w:rFonts w:ascii="Times New Roman" w:hAnsi="Times New Roman" w:cs="Times New Roman"/>
          <w:bCs/>
          <w:szCs w:val="24"/>
        </w:rPr>
        <w:t xml:space="preserve">8 r. poz. 1454, z </w:t>
      </w:r>
      <w:proofErr w:type="spellStart"/>
      <w:r w:rsidR="00A369CC" w:rsidRPr="00FF074F">
        <w:rPr>
          <w:rFonts w:ascii="Times New Roman" w:hAnsi="Times New Roman" w:cs="Times New Roman"/>
          <w:bCs/>
          <w:szCs w:val="24"/>
        </w:rPr>
        <w:t>późn</w:t>
      </w:r>
      <w:proofErr w:type="spellEnd"/>
      <w:r w:rsidR="00A369CC" w:rsidRPr="00FF074F">
        <w:rPr>
          <w:rFonts w:ascii="Times New Roman" w:hAnsi="Times New Roman" w:cs="Times New Roman"/>
          <w:bCs/>
          <w:szCs w:val="24"/>
        </w:rPr>
        <w:t>. zm.</w:t>
      </w:r>
      <w:r w:rsidR="00D57263" w:rsidRPr="00D57263"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 xml:space="preserve"> </w:t>
      </w:r>
      <w:r w:rsidR="00D57263" w:rsidRPr="00D57263">
        <w:rPr>
          <w:rFonts w:ascii="Times New Roman" w:hAnsi="Times New Roman" w:cs="Times New Roman"/>
          <w:bCs/>
          <w:szCs w:val="24"/>
          <w:vertAlign w:val="superscript"/>
        </w:rPr>
        <w:footnoteReference w:id="6"/>
      </w:r>
      <w:r w:rsidR="00A369CC" w:rsidRPr="00FF074F">
        <w:rPr>
          <w:rFonts w:ascii="Times New Roman" w:hAnsi="Times New Roman" w:cs="Times New Roman"/>
          <w:bCs/>
          <w:szCs w:val="24"/>
        </w:rPr>
        <w:t>);</w:t>
      </w:r>
    </w:p>
    <w:p w14:paraId="21D35ADD" w14:textId="59EA2CC4" w:rsidR="000C637D" w:rsidRPr="00FF074F" w:rsidRDefault="000C637D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 przeprowadzające kontrolę, o której mowa w art. 9 ust. 1 ustawy z dnia 20 lipca 1991 r. o Ins</w:t>
      </w:r>
      <w:r w:rsidR="00180902" w:rsidRPr="00FF074F">
        <w:rPr>
          <w:rFonts w:ascii="Times New Roman" w:hAnsi="Times New Roman" w:cs="Times New Roman"/>
          <w:bCs/>
          <w:szCs w:val="24"/>
        </w:rPr>
        <w:t>pekcji Ochrony Środowiska (</w:t>
      </w:r>
      <w:r w:rsidRPr="00FF074F">
        <w:rPr>
          <w:rFonts w:ascii="Times New Roman" w:hAnsi="Times New Roman" w:cs="Times New Roman"/>
          <w:bCs/>
          <w:szCs w:val="24"/>
        </w:rPr>
        <w:t>Dz. U. z 2018 r. poz. 1471</w:t>
      </w:r>
      <w:r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7"/>
      </w:r>
      <w:r w:rsidRPr="00FF074F">
        <w:rPr>
          <w:rFonts w:ascii="Times New Roman" w:hAnsi="Times New Roman" w:cs="Times New Roman"/>
          <w:bCs/>
          <w:szCs w:val="24"/>
        </w:rPr>
        <w:t>)</w:t>
      </w:r>
      <w:r w:rsidR="00A369CC" w:rsidRPr="00FF074F">
        <w:rPr>
          <w:rFonts w:ascii="Times New Roman" w:hAnsi="Times New Roman" w:cs="Times New Roman"/>
          <w:bCs/>
          <w:szCs w:val="24"/>
        </w:rPr>
        <w:t>;</w:t>
      </w:r>
    </w:p>
    <w:p w14:paraId="1EB6CBB7" w14:textId="628743A7" w:rsidR="000C637D" w:rsidRPr="00FF074F" w:rsidRDefault="000C637D" w:rsidP="000C637D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4) sporządzające świadectwo charakterystyki energetycznej budynku</w:t>
      </w:r>
      <w:r w:rsidR="00232DF8" w:rsidRPr="00FF074F">
        <w:rPr>
          <w:rFonts w:ascii="Times New Roman" w:hAnsi="Times New Roman" w:cs="Times New Roman"/>
          <w:bCs/>
          <w:szCs w:val="24"/>
        </w:rPr>
        <w:t xml:space="preserve">, o którym mowa </w:t>
      </w:r>
      <w:r w:rsidRPr="00FF074F">
        <w:rPr>
          <w:rFonts w:ascii="Times New Roman" w:hAnsi="Times New Roman" w:cs="Times New Roman"/>
          <w:bCs/>
          <w:szCs w:val="24"/>
        </w:rPr>
        <w:t xml:space="preserve">w art. 3 ust. </w:t>
      </w:r>
      <w:r w:rsidR="00232DF8" w:rsidRPr="00FF074F">
        <w:rPr>
          <w:rFonts w:ascii="Times New Roman" w:hAnsi="Times New Roman" w:cs="Times New Roman"/>
          <w:bCs/>
          <w:szCs w:val="24"/>
        </w:rPr>
        <w:t xml:space="preserve">1 i 2 </w:t>
      </w:r>
      <w:r w:rsidRPr="00FF074F">
        <w:rPr>
          <w:rFonts w:ascii="Times New Roman" w:hAnsi="Times New Roman" w:cs="Times New Roman"/>
          <w:bCs/>
          <w:szCs w:val="24"/>
        </w:rPr>
        <w:t>ustawy z dnia 29 lipca 2014 r. o charakterys</w:t>
      </w:r>
      <w:r w:rsidR="00180902" w:rsidRPr="00FF074F">
        <w:rPr>
          <w:rFonts w:ascii="Times New Roman" w:hAnsi="Times New Roman" w:cs="Times New Roman"/>
          <w:bCs/>
          <w:szCs w:val="24"/>
        </w:rPr>
        <w:t>tyce energetycznej budynków (</w:t>
      </w:r>
      <w:r w:rsidRPr="00FF074F">
        <w:rPr>
          <w:rFonts w:ascii="Times New Roman" w:hAnsi="Times New Roman" w:cs="Times New Roman"/>
          <w:bCs/>
          <w:szCs w:val="24"/>
        </w:rPr>
        <w:t>Dz. U. z 2018 r. poz. 1984</w:t>
      </w:r>
      <w:r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8"/>
      </w:r>
      <w:r w:rsidR="00A369CC" w:rsidRPr="00FF074F">
        <w:rPr>
          <w:rFonts w:ascii="Times New Roman" w:hAnsi="Times New Roman" w:cs="Times New Roman"/>
          <w:bCs/>
          <w:szCs w:val="24"/>
        </w:rPr>
        <w:t>);</w:t>
      </w:r>
    </w:p>
    <w:p w14:paraId="666126F5" w14:textId="61FEE9AF" w:rsidR="00232DF8" w:rsidRPr="00FF074F" w:rsidRDefault="000C637D" w:rsidP="000C637D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5)</w:t>
      </w:r>
      <w:r w:rsidR="00232DF8" w:rsidRPr="00FF074F">
        <w:rPr>
          <w:rFonts w:ascii="Times New Roman" w:hAnsi="Times New Roman" w:cs="Times New Roman"/>
          <w:bCs/>
          <w:szCs w:val="24"/>
        </w:rPr>
        <w:t xml:space="preserve"> przeprowadzające kontrolę stanu technicznego systemu ogrzewania, o której mowa w art. 23 ust. 1 pkt 1 ustawy z dnia 29 lipca 2014 r. o charakterystyce energetycznej budynków (Dz. U. z 2018 r. poz. 1984</w:t>
      </w:r>
      <w:r w:rsidR="00232DF8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9"/>
      </w:r>
      <w:r w:rsidR="00232DF8" w:rsidRPr="00FF074F">
        <w:rPr>
          <w:rFonts w:ascii="Times New Roman" w:hAnsi="Times New Roman" w:cs="Times New Roman"/>
          <w:bCs/>
          <w:szCs w:val="24"/>
        </w:rPr>
        <w:t>);</w:t>
      </w:r>
      <w:r w:rsidRPr="00FF074F">
        <w:rPr>
          <w:rFonts w:ascii="Times New Roman" w:hAnsi="Times New Roman" w:cs="Times New Roman"/>
          <w:bCs/>
          <w:szCs w:val="24"/>
        </w:rPr>
        <w:t xml:space="preserve"> </w:t>
      </w:r>
    </w:p>
    <w:p w14:paraId="0A115D69" w14:textId="336B5C39" w:rsidR="000C637D" w:rsidRPr="00FF074F" w:rsidRDefault="00232DF8" w:rsidP="000C637D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6) </w:t>
      </w:r>
      <w:r w:rsidR="000C637D" w:rsidRPr="00FF074F">
        <w:rPr>
          <w:rFonts w:ascii="Times New Roman" w:hAnsi="Times New Roman" w:cs="Times New Roman"/>
          <w:bCs/>
          <w:szCs w:val="24"/>
        </w:rPr>
        <w:t>przeprowadzające kontrolę przewodów kominowych</w:t>
      </w:r>
      <w:r w:rsidR="00976814" w:rsidRPr="00FF074F">
        <w:rPr>
          <w:rFonts w:ascii="Times New Roman" w:hAnsi="Times New Roman" w:cs="Times New Roman"/>
          <w:bCs/>
          <w:szCs w:val="24"/>
        </w:rPr>
        <w:t xml:space="preserve"> (dymowych, spalinowych i wentylacyjnych)</w:t>
      </w:r>
      <w:r w:rsidR="000C637D" w:rsidRPr="00FF074F">
        <w:rPr>
          <w:rFonts w:ascii="Times New Roman" w:hAnsi="Times New Roman" w:cs="Times New Roman"/>
          <w:bCs/>
          <w:szCs w:val="24"/>
        </w:rPr>
        <w:t>, o której mowa w art. 62 ust. 1 pkt 1 lit. c ustawy z dnia 7 lipc</w:t>
      </w:r>
      <w:r w:rsidR="00180902" w:rsidRPr="00FF074F">
        <w:rPr>
          <w:rFonts w:ascii="Times New Roman" w:hAnsi="Times New Roman" w:cs="Times New Roman"/>
          <w:bCs/>
          <w:szCs w:val="24"/>
        </w:rPr>
        <w:t>a 1994 r. Prawo budowlane (</w:t>
      </w:r>
      <w:r w:rsidR="000C637D" w:rsidRPr="00FF074F">
        <w:rPr>
          <w:rFonts w:ascii="Times New Roman" w:hAnsi="Times New Roman" w:cs="Times New Roman"/>
          <w:bCs/>
          <w:szCs w:val="24"/>
        </w:rPr>
        <w:t>Dz. U. z 2018 r. poz. 1202</w:t>
      </w:r>
      <w:r w:rsidR="000C637D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0"/>
      </w:r>
      <w:r w:rsidR="000C637D" w:rsidRPr="00FF074F">
        <w:rPr>
          <w:rFonts w:ascii="Times New Roman" w:hAnsi="Times New Roman" w:cs="Times New Roman"/>
          <w:bCs/>
          <w:szCs w:val="24"/>
        </w:rPr>
        <w:t>);</w:t>
      </w:r>
    </w:p>
    <w:p w14:paraId="016B7093" w14:textId="6E568FB4" w:rsidR="0060641B" w:rsidRPr="00FF074F" w:rsidRDefault="00232DF8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7</w:t>
      </w:r>
      <w:r w:rsidR="000C637D" w:rsidRPr="00FF074F">
        <w:rPr>
          <w:rFonts w:ascii="Times New Roman" w:hAnsi="Times New Roman" w:cs="Times New Roman"/>
          <w:bCs/>
          <w:szCs w:val="24"/>
        </w:rPr>
        <w:t xml:space="preserve">) </w:t>
      </w:r>
      <w:r w:rsidR="0060641B" w:rsidRPr="00FF074F">
        <w:rPr>
          <w:rFonts w:ascii="Times New Roman" w:hAnsi="Times New Roman" w:cs="Times New Roman"/>
          <w:bCs/>
          <w:szCs w:val="24"/>
        </w:rPr>
        <w:t>usuwające zanieczyszczenia z przewodów dymowych i spalinowych, zgodnie z przepisami wykonawczymi wydanymi na podstawie art. 13 ust. 1 i 2 ustawy z dnia 24 sierpnia 1991 r. o ochronie przeciwpożarowej (Dz. U. z 2018 r. poz. 620</w:t>
      </w:r>
      <w:r w:rsidR="00743BB8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1"/>
      </w:r>
      <w:r w:rsidR="0060641B" w:rsidRPr="00FF074F">
        <w:rPr>
          <w:rFonts w:ascii="Times New Roman" w:hAnsi="Times New Roman" w:cs="Times New Roman"/>
          <w:bCs/>
          <w:szCs w:val="24"/>
        </w:rPr>
        <w:t>);</w:t>
      </w:r>
    </w:p>
    <w:p w14:paraId="2DF05AC3" w14:textId="4C73CDC4" w:rsidR="006B5F64" w:rsidRPr="00FF074F" w:rsidRDefault="00232DF8" w:rsidP="006B5F64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8</w:t>
      </w:r>
      <w:r w:rsidR="0060641B" w:rsidRPr="00FF074F">
        <w:rPr>
          <w:rFonts w:ascii="Times New Roman" w:hAnsi="Times New Roman" w:cs="Times New Roman"/>
          <w:bCs/>
          <w:szCs w:val="24"/>
        </w:rPr>
        <w:t xml:space="preserve">) </w:t>
      </w:r>
      <w:r w:rsidR="006B5F64" w:rsidRPr="00FF074F">
        <w:rPr>
          <w:rFonts w:ascii="Times New Roman" w:hAnsi="Times New Roman" w:cs="Times New Roman"/>
          <w:bCs/>
          <w:szCs w:val="24"/>
        </w:rPr>
        <w:t>realizujące czynności związane z danymi o przyznanej premii</w:t>
      </w:r>
      <w:ins w:id="68" w:author="1500-003309" w:date="2019-07-24T16:19:00Z">
        <w:r w:rsidR="000021C0">
          <w:rPr>
            <w:rFonts w:ascii="Times New Roman" w:hAnsi="Times New Roman" w:cs="Times New Roman"/>
            <w:bCs/>
            <w:szCs w:val="24"/>
          </w:rPr>
          <w:t xml:space="preserve">, </w:t>
        </w:r>
      </w:ins>
      <w:ins w:id="69" w:author="1500-003309" w:date="2019-07-24T16:20:00Z">
        <w:r w:rsidR="000021C0">
          <w:rPr>
            <w:rFonts w:ascii="Times New Roman" w:hAnsi="Times New Roman" w:cs="Times New Roman"/>
            <w:bCs/>
            <w:szCs w:val="24"/>
          </w:rPr>
          <w:t xml:space="preserve">udzielonej </w:t>
        </w:r>
      </w:ins>
      <w:ins w:id="70" w:author="1500-003309" w:date="2019-07-24T16:19:00Z">
        <w:r w:rsidR="000021C0">
          <w:rPr>
            <w:rFonts w:ascii="Times New Roman" w:hAnsi="Times New Roman" w:cs="Times New Roman"/>
            <w:bCs/>
            <w:szCs w:val="24"/>
          </w:rPr>
          <w:t>uldze podatkowej</w:t>
        </w:r>
      </w:ins>
      <w:r w:rsidR="006B5F64" w:rsidRPr="00FF074F">
        <w:rPr>
          <w:rFonts w:ascii="Times New Roman" w:hAnsi="Times New Roman" w:cs="Times New Roman"/>
          <w:bCs/>
          <w:szCs w:val="24"/>
        </w:rPr>
        <w:t xml:space="preserve"> lub udzielonym ze środków publicznych finansowaniu </w:t>
      </w:r>
      <w:r w:rsidR="00044614" w:rsidRPr="00FF074F">
        <w:rPr>
          <w:rFonts w:ascii="Times New Roman" w:hAnsi="Times New Roman" w:cs="Times New Roman"/>
          <w:bCs/>
          <w:szCs w:val="24"/>
        </w:rPr>
        <w:t>al</w:t>
      </w:r>
      <w:r w:rsidR="006B5F64" w:rsidRPr="00FF074F">
        <w:rPr>
          <w:rFonts w:ascii="Times New Roman" w:hAnsi="Times New Roman" w:cs="Times New Roman"/>
          <w:bCs/>
          <w:szCs w:val="24"/>
        </w:rPr>
        <w:t>b</w:t>
      </w:r>
      <w:r w:rsidR="00044614" w:rsidRPr="00FF074F">
        <w:rPr>
          <w:rFonts w:ascii="Times New Roman" w:hAnsi="Times New Roman" w:cs="Times New Roman"/>
          <w:bCs/>
          <w:szCs w:val="24"/>
        </w:rPr>
        <w:t>o</w:t>
      </w:r>
      <w:r w:rsidR="006B5F64" w:rsidRPr="00FF074F">
        <w:rPr>
          <w:rFonts w:ascii="Times New Roman" w:hAnsi="Times New Roman" w:cs="Times New Roman"/>
          <w:bCs/>
          <w:szCs w:val="24"/>
        </w:rPr>
        <w:t xml:space="preserve"> dofinansowaniu, w zakresie:</w:t>
      </w:r>
    </w:p>
    <w:p w14:paraId="78D6B338" w14:textId="6E7AB9E5" w:rsidR="006B5F64" w:rsidRPr="00FF074F" w:rsidRDefault="006B5F64" w:rsidP="006B5F64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a) przedsięwzięć termomodernizacyjnych, przedsięwzięć niskoemisyjnych, przedsięwzięć remontowych</w:t>
      </w:r>
      <w:r w:rsidR="00A369CC" w:rsidRPr="00FF074F">
        <w:rPr>
          <w:rFonts w:ascii="Times New Roman" w:hAnsi="Times New Roman" w:cs="Times New Roman"/>
          <w:bCs/>
          <w:szCs w:val="24"/>
        </w:rPr>
        <w:t>,</w:t>
      </w:r>
    </w:p>
    <w:p w14:paraId="5FA65704" w14:textId="546C3813" w:rsidR="006B5F64" w:rsidRPr="00FF074F" w:rsidRDefault="006B5F64" w:rsidP="006B5F64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b) odnawialnych źródeł energii, o których w art. 2 pkt 22 ustawy z dnia 20 lutego 2015 r. o odnawialnych źródłach energii</w:t>
      </w:r>
      <w:r w:rsidR="00180902" w:rsidRPr="00FF074F">
        <w:rPr>
          <w:rFonts w:ascii="Times New Roman" w:hAnsi="Times New Roman" w:cs="Times New Roman"/>
          <w:bCs/>
          <w:szCs w:val="24"/>
        </w:rPr>
        <w:t xml:space="preserve"> (</w:t>
      </w:r>
      <w:r w:rsidRPr="00FF074F">
        <w:rPr>
          <w:rFonts w:ascii="Times New Roman" w:hAnsi="Times New Roman" w:cs="Times New Roman"/>
          <w:bCs/>
          <w:szCs w:val="24"/>
        </w:rPr>
        <w:t>Dz. U. z 2018 poz. 2389</w:t>
      </w:r>
      <w:r w:rsidR="00743BB8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2"/>
      </w:r>
      <w:r w:rsidRPr="00FF074F">
        <w:rPr>
          <w:rFonts w:ascii="Times New Roman" w:hAnsi="Times New Roman" w:cs="Times New Roman"/>
          <w:bCs/>
          <w:szCs w:val="24"/>
        </w:rPr>
        <w:t>),</w:t>
      </w:r>
    </w:p>
    <w:p w14:paraId="21133B7A" w14:textId="4A49B25B" w:rsidR="0060641B" w:rsidRPr="00FF074F" w:rsidRDefault="006B5F64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c) innych przedsięwzięć związanych z ochroną powietrza</w:t>
      </w:r>
      <w:r w:rsidR="000C637D" w:rsidRPr="00FF074F">
        <w:rPr>
          <w:rFonts w:ascii="Times New Roman" w:hAnsi="Times New Roman" w:cs="Times New Roman"/>
          <w:bCs/>
          <w:szCs w:val="24"/>
        </w:rPr>
        <w:t>.</w:t>
      </w:r>
    </w:p>
    <w:p w14:paraId="43954963" w14:textId="57CD01B6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2.</w:t>
      </w:r>
      <w:r w:rsidR="00743BB8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Osoby, o których mowa w ust. 1 wpisuje się do wykazu osób uprawnionych za pomocą systemu teleinformatycznego obsługującego ewidencję:</w:t>
      </w:r>
    </w:p>
    <w:p w14:paraId="512D2E0F" w14:textId="323E9E7E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 na wniosek wójta, burmistrza, prezydenta miasta, starosty, marszałka województwa – w przypadku osób, o których mowa w ust. 1 pkt 1</w:t>
      </w:r>
      <w:r w:rsidR="00180902" w:rsidRPr="00FF074F">
        <w:rPr>
          <w:rFonts w:ascii="Times New Roman" w:hAnsi="Times New Roman" w:cs="Times New Roman"/>
          <w:bCs/>
          <w:szCs w:val="24"/>
        </w:rPr>
        <w:t xml:space="preserve"> lub pkt 2</w:t>
      </w:r>
      <w:r w:rsidRPr="00FF074F">
        <w:rPr>
          <w:rFonts w:ascii="Times New Roman" w:hAnsi="Times New Roman" w:cs="Times New Roman"/>
          <w:bCs/>
          <w:szCs w:val="24"/>
        </w:rPr>
        <w:t>;</w:t>
      </w:r>
    </w:p>
    <w:p w14:paraId="7440FE9A" w14:textId="7884387B" w:rsidR="00A369CC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2) </w:t>
      </w:r>
      <w:r w:rsidR="00A369CC" w:rsidRPr="00FF074F">
        <w:rPr>
          <w:rFonts w:ascii="Times New Roman" w:hAnsi="Times New Roman" w:cs="Times New Roman"/>
          <w:bCs/>
          <w:szCs w:val="24"/>
        </w:rPr>
        <w:t>na wniosek Głównego Inspektora Ochrony Środowiska lub wojewódzkiego inspektora ochrony środowiska – w przypadku osób, o których mowa w ust. 1 pkt 3;</w:t>
      </w:r>
    </w:p>
    <w:p w14:paraId="193FDE76" w14:textId="08284A22" w:rsidR="0060641B" w:rsidRPr="00FF074F" w:rsidRDefault="00A369CC" w:rsidP="001417DD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3) na swój wniosek – w przypadku osób, o których mowa w ust. 1 pkt 4 - </w:t>
      </w:r>
      <w:r w:rsidR="00232DF8" w:rsidRPr="00FF074F">
        <w:rPr>
          <w:rFonts w:ascii="Times New Roman" w:hAnsi="Times New Roman" w:cs="Times New Roman"/>
          <w:bCs/>
          <w:szCs w:val="24"/>
        </w:rPr>
        <w:t>7</w:t>
      </w:r>
      <w:r w:rsidRPr="00FF074F">
        <w:rPr>
          <w:rFonts w:ascii="Times New Roman" w:hAnsi="Times New Roman" w:cs="Times New Roman"/>
          <w:bCs/>
          <w:szCs w:val="24"/>
        </w:rPr>
        <w:t xml:space="preserve">;  </w:t>
      </w:r>
    </w:p>
    <w:p w14:paraId="78CB8A9F" w14:textId="3B4A6967" w:rsidR="00A369CC" w:rsidRPr="00FF074F" w:rsidRDefault="000938F2" w:rsidP="0060641B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>4</w:t>
      </w:r>
      <w:r w:rsidR="0060641B" w:rsidRPr="00FF074F">
        <w:rPr>
          <w:rFonts w:ascii="Times New Roman" w:hAnsi="Times New Roman" w:cs="Times New Roman"/>
          <w:szCs w:val="24"/>
        </w:rPr>
        <w:t xml:space="preserve">) </w:t>
      </w:r>
      <w:r w:rsidR="00A369CC" w:rsidRPr="00FF074F">
        <w:rPr>
          <w:rFonts w:ascii="Times New Roman" w:hAnsi="Times New Roman" w:cs="Times New Roman"/>
          <w:bCs/>
          <w:szCs w:val="24"/>
        </w:rPr>
        <w:t>na wniosek właściwego podmiotu dokonującego czynności związanych z przyznaniem premii</w:t>
      </w:r>
      <w:ins w:id="71" w:author="1500-003309" w:date="2019-07-24T16:21:00Z">
        <w:r w:rsidR="000021C0">
          <w:rPr>
            <w:rFonts w:ascii="Times New Roman" w:hAnsi="Times New Roman" w:cs="Times New Roman"/>
            <w:bCs/>
            <w:szCs w:val="24"/>
          </w:rPr>
          <w:t>, udzieleniem ulgi podatkowej</w:t>
        </w:r>
      </w:ins>
      <w:r w:rsidR="00A369CC" w:rsidRPr="00FF074F">
        <w:rPr>
          <w:rFonts w:ascii="Times New Roman" w:hAnsi="Times New Roman" w:cs="Times New Roman"/>
          <w:bCs/>
          <w:szCs w:val="24"/>
        </w:rPr>
        <w:t xml:space="preserve"> lub udziel</w:t>
      </w:r>
      <w:ins w:id="72" w:author="1500-003309" w:date="2019-07-24T16:22:00Z">
        <w:r w:rsidR="000021C0">
          <w:rPr>
            <w:rFonts w:ascii="Times New Roman" w:hAnsi="Times New Roman" w:cs="Times New Roman"/>
            <w:bCs/>
            <w:szCs w:val="24"/>
          </w:rPr>
          <w:t>eniem</w:t>
        </w:r>
      </w:ins>
      <w:del w:id="73" w:author="1500-003309" w:date="2019-07-24T16:22:00Z">
        <w:r w:rsidR="00A369CC" w:rsidRPr="00FF074F" w:rsidDel="000021C0">
          <w:rPr>
            <w:rFonts w:ascii="Times New Roman" w:hAnsi="Times New Roman" w:cs="Times New Roman"/>
            <w:bCs/>
            <w:szCs w:val="24"/>
          </w:rPr>
          <w:delText>onym</w:delText>
        </w:r>
      </w:del>
      <w:r w:rsidR="00A369CC" w:rsidRPr="00FF074F">
        <w:rPr>
          <w:rFonts w:ascii="Times New Roman" w:hAnsi="Times New Roman" w:cs="Times New Roman"/>
          <w:bCs/>
          <w:szCs w:val="24"/>
        </w:rPr>
        <w:t xml:space="preserve"> ze </w:t>
      </w:r>
      <w:r w:rsidR="005B1D7A" w:rsidRPr="00FF074F">
        <w:rPr>
          <w:rFonts w:ascii="Times New Roman" w:hAnsi="Times New Roman" w:cs="Times New Roman"/>
          <w:bCs/>
          <w:szCs w:val="24"/>
        </w:rPr>
        <w:t>środków publicznych finansowani</w:t>
      </w:r>
      <w:ins w:id="74" w:author="1500-003309" w:date="2019-07-24T16:22:00Z">
        <w:r w:rsidR="000021C0">
          <w:rPr>
            <w:rFonts w:ascii="Times New Roman" w:hAnsi="Times New Roman" w:cs="Times New Roman"/>
            <w:bCs/>
            <w:szCs w:val="24"/>
          </w:rPr>
          <w:t>a</w:t>
        </w:r>
      </w:ins>
      <w:del w:id="75" w:author="1500-003309" w:date="2019-07-24T16:22:00Z">
        <w:r w:rsidR="005B1D7A" w:rsidRPr="00FF074F" w:rsidDel="000021C0">
          <w:rPr>
            <w:rFonts w:ascii="Times New Roman" w:hAnsi="Times New Roman" w:cs="Times New Roman"/>
            <w:bCs/>
            <w:szCs w:val="24"/>
          </w:rPr>
          <w:delText>em</w:delText>
        </w:r>
      </w:del>
      <w:r w:rsidR="00A369CC" w:rsidRPr="00FF074F">
        <w:rPr>
          <w:rFonts w:ascii="Times New Roman" w:hAnsi="Times New Roman" w:cs="Times New Roman"/>
          <w:bCs/>
          <w:szCs w:val="24"/>
        </w:rPr>
        <w:t xml:space="preserve"> albo</w:t>
      </w:r>
      <w:r w:rsidR="005B1D7A" w:rsidRPr="00FF074F">
        <w:rPr>
          <w:rFonts w:ascii="Times New Roman" w:hAnsi="Times New Roman" w:cs="Times New Roman"/>
          <w:bCs/>
          <w:szCs w:val="24"/>
        </w:rPr>
        <w:t xml:space="preserve"> dofinansowani</w:t>
      </w:r>
      <w:ins w:id="76" w:author="1500-003309" w:date="2019-07-24T16:22:00Z">
        <w:r w:rsidR="000021C0">
          <w:rPr>
            <w:rFonts w:ascii="Times New Roman" w:hAnsi="Times New Roman" w:cs="Times New Roman"/>
            <w:bCs/>
            <w:szCs w:val="24"/>
          </w:rPr>
          <w:t>a</w:t>
        </w:r>
      </w:ins>
      <w:del w:id="77" w:author="1500-003309" w:date="2019-07-24T16:22:00Z">
        <w:r w:rsidR="005B1D7A" w:rsidRPr="00FF074F" w:rsidDel="000021C0">
          <w:rPr>
            <w:rFonts w:ascii="Times New Roman" w:hAnsi="Times New Roman" w:cs="Times New Roman"/>
            <w:bCs/>
            <w:szCs w:val="24"/>
          </w:rPr>
          <w:delText>em</w:delText>
        </w:r>
      </w:del>
      <w:r w:rsidR="00A369CC" w:rsidRPr="00FF074F">
        <w:rPr>
          <w:rFonts w:ascii="Times New Roman" w:hAnsi="Times New Roman" w:cs="Times New Roman"/>
          <w:bCs/>
          <w:szCs w:val="24"/>
        </w:rPr>
        <w:t xml:space="preserve"> – w przypadku osób, o których mowa w ust. 1 pkt </w:t>
      </w:r>
      <w:r w:rsidR="00976814" w:rsidRPr="00FF074F">
        <w:rPr>
          <w:rFonts w:ascii="Times New Roman" w:hAnsi="Times New Roman" w:cs="Times New Roman"/>
          <w:bCs/>
          <w:szCs w:val="24"/>
        </w:rPr>
        <w:t>8</w:t>
      </w:r>
      <w:r w:rsidR="00A369CC" w:rsidRPr="00FF074F">
        <w:rPr>
          <w:rFonts w:ascii="Times New Roman" w:hAnsi="Times New Roman" w:cs="Times New Roman"/>
          <w:bCs/>
          <w:szCs w:val="24"/>
        </w:rPr>
        <w:t>.</w:t>
      </w:r>
    </w:p>
    <w:p w14:paraId="750D9A22" w14:textId="08E21F1C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3.</w:t>
      </w:r>
      <w:r w:rsidR="000938F2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Wykaz osób uprawnionych zawiera:</w:t>
      </w:r>
    </w:p>
    <w:p w14:paraId="78D50409" w14:textId="65D02533" w:rsidR="000938F2" w:rsidRPr="00FF074F" w:rsidRDefault="0060641B" w:rsidP="00FF074F">
      <w:pPr>
        <w:pStyle w:val="ARTartustawynprozporzdzenia"/>
        <w:numPr>
          <w:ilvl w:val="0"/>
          <w:numId w:val="9"/>
        </w:numPr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imię i nazwisko;</w:t>
      </w:r>
    </w:p>
    <w:p w14:paraId="363B9CE3" w14:textId="7D2FFFEC" w:rsidR="000938F2" w:rsidRPr="00FF074F" w:rsidRDefault="0060641B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bCs/>
          <w:szCs w:val="24"/>
        </w:rPr>
        <w:pPrChange w:id="78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FF074F">
        <w:rPr>
          <w:rFonts w:ascii="Times New Roman" w:hAnsi="Times New Roman" w:cs="Times New Roman"/>
          <w:bCs/>
          <w:szCs w:val="24"/>
        </w:rPr>
        <w:t>adres do korespondencji;</w:t>
      </w:r>
    </w:p>
    <w:p w14:paraId="0921B073" w14:textId="3579FE3E" w:rsidR="000938F2" w:rsidRPr="00FF074F" w:rsidRDefault="0060641B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bCs/>
          <w:szCs w:val="24"/>
        </w:rPr>
        <w:pPrChange w:id="79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FF074F">
        <w:rPr>
          <w:rFonts w:ascii="Times New Roman" w:hAnsi="Times New Roman" w:cs="Times New Roman"/>
          <w:bCs/>
          <w:szCs w:val="24"/>
        </w:rPr>
        <w:t>adres poczty elektronicznej;</w:t>
      </w:r>
    </w:p>
    <w:p w14:paraId="1FED5D21" w14:textId="241B4D98" w:rsidR="000938F2" w:rsidRPr="00FF074F" w:rsidRDefault="009C7E35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szCs w:val="24"/>
        </w:rPr>
        <w:pPrChange w:id="80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FF074F">
        <w:rPr>
          <w:rFonts w:ascii="Times New Roman" w:hAnsi="Times New Roman" w:cs="Times New Roman"/>
          <w:szCs w:val="24"/>
        </w:rPr>
        <w:t>numer, specjalność i zakres uprawnień budowlanych;</w:t>
      </w:r>
    </w:p>
    <w:p w14:paraId="7A04ACF0" w14:textId="467C751E" w:rsidR="000938F2" w:rsidRPr="00FF074F" w:rsidRDefault="009C7E35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szCs w:val="24"/>
        </w:rPr>
        <w:pPrChange w:id="81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FF074F">
        <w:rPr>
          <w:rFonts w:ascii="Times New Roman" w:hAnsi="Times New Roman" w:cs="Times New Roman"/>
          <w:szCs w:val="24"/>
        </w:rPr>
        <w:t>numer odpowiednich kwalifikacji w rzemiośle kominiarskim;</w:t>
      </w:r>
    </w:p>
    <w:p w14:paraId="7571AA4C" w14:textId="2098619F" w:rsidR="000938F2" w:rsidRPr="00FF074F" w:rsidRDefault="009C7E35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szCs w:val="24"/>
        </w:rPr>
        <w:pPrChange w:id="82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FF074F">
        <w:rPr>
          <w:rFonts w:ascii="Times New Roman" w:hAnsi="Times New Roman" w:cs="Times New Roman"/>
          <w:szCs w:val="24"/>
        </w:rPr>
        <w:t xml:space="preserve">numer </w:t>
      </w:r>
      <w:ins w:id="83" w:author="1500-003309" w:date="2019-07-24T15:05:00Z">
        <w:r w:rsidR="00235B05">
          <w:rPr>
            <w:rFonts w:ascii="Times New Roman" w:hAnsi="Times New Roman" w:cs="Times New Roman"/>
            <w:szCs w:val="24"/>
          </w:rPr>
          <w:t xml:space="preserve">uprawnień </w:t>
        </w:r>
      </w:ins>
      <w:r w:rsidRPr="00FF074F">
        <w:rPr>
          <w:rFonts w:ascii="Times New Roman" w:hAnsi="Times New Roman" w:cs="Times New Roman"/>
          <w:szCs w:val="24"/>
        </w:rPr>
        <w:t>potwierdzający posiadanie kwalifikacji wymaganej przy wykonywaniu dozoru nad eksploatacją urządzeń wytwarzających, przetwarzających, przesyłających i zużywających ciepło oraz innych urządzeń energetycznych;</w:t>
      </w:r>
    </w:p>
    <w:p w14:paraId="5152372C" w14:textId="3F139F50" w:rsidR="00A369CC" w:rsidRPr="001417DD" w:rsidRDefault="00A369CC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szCs w:val="24"/>
        </w:rPr>
        <w:pPrChange w:id="84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1417DD">
        <w:rPr>
          <w:rFonts w:ascii="Times New Roman" w:hAnsi="Times New Roman" w:cs="Times New Roman"/>
          <w:szCs w:val="24"/>
        </w:rPr>
        <w:t xml:space="preserve">numer </w:t>
      </w:r>
      <w:ins w:id="85" w:author="1500-003309" w:date="2019-07-24T15:08:00Z">
        <w:r w:rsidR="00235B05">
          <w:rPr>
            <w:rFonts w:ascii="Times New Roman" w:hAnsi="Times New Roman" w:cs="Times New Roman"/>
            <w:szCs w:val="24"/>
          </w:rPr>
          <w:t xml:space="preserve">legitymacji służbowej lub </w:t>
        </w:r>
      </w:ins>
      <w:r w:rsidRPr="001417DD">
        <w:rPr>
          <w:rFonts w:ascii="Times New Roman" w:hAnsi="Times New Roman" w:cs="Times New Roman"/>
          <w:szCs w:val="24"/>
        </w:rPr>
        <w:t xml:space="preserve">upoważnienia; </w:t>
      </w:r>
    </w:p>
    <w:p w14:paraId="57689D95" w14:textId="7C2CFEBF" w:rsidR="009C7E35" w:rsidRPr="00FF074F" w:rsidRDefault="009C7E35">
      <w:pPr>
        <w:pStyle w:val="ARTartustawynprozporzdzenia"/>
        <w:numPr>
          <w:ilvl w:val="0"/>
          <w:numId w:val="16"/>
        </w:numPr>
        <w:rPr>
          <w:rFonts w:ascii="Times New Roman" w:hAnsi="Times New Roman" w:cs="Times New Roman"/>
          <w:szCs w:val="24"/>
        </w:rPr>
        <w:pPrChange w:id="86" w:author="1500-003309" w:date="2019-07-24T15:05:00Z">
          <w:pPr>
            <w:pStyle w:val="ARTartustawynprozporzdzenia"/>
            <w:numPr>
              <w:numId w:val="6"/>
            </w:numPr>
            <w:ind w:left="720" w:hanging="360"/>
          </w:pPr>
        </w:pPrChange>
      </w:pPr>
      <w:r w:rsidRPr="00FF074F">
        <w:rPr>
          <w:rFonts w:ascii="Times New Roman" w:hAnsi="Times New Roman" w:cs="Times New Roman"/>
          <w:szCs w:val="24"/>
        </w:rPr>
        <w:t>identyfikator systemowy</w:t>
      </w:r>
      <w:ins w:id="87" w:author="1500-003309" w:date="2019-07-24T12:12:00Z">
        <w:r w:rsidR="006B4490">
          <w:rPr>
            <w:rFonts w:ascii="Times New Roman" w:hAnsi="Times New Roman" w:cs="Times New Roman"/>
            <w:szCs w:val="24"/>
          </w:rPr>
          <w:t xml:space="preserve"> (numer wpisu do wykazu)</w:t>
        </w:r>
      </w:ins>
      <w:r w:rsidRPr="00FF074F">
        <w:rPr>
          <w:rFonts w:ascii="Times New Roman" w:hAnsi="Times New Roman" w:cs="Times New Roman"/>
          <w:szCs w:val="24"/>
        </w:rPr>
        <w:t xml:space="preserve"> oraz datę jego nadania.</w:t>
      </w:r>
    </w:p>
    <w:p w14:paraId="1D3242BF" w14:textId="59B4C587" w:rsidR="0060641B" w:rsidRPr="00FF074F" w:rsidRDefault="009C7E35" w:rsidP="009C7E35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60641B" w:rsidRPr="00FF074F">
        <w:rPr>
          <w:rFonts w:ascii="Times New Roman" w:hAnsi="Times New Roman" w:cs="Times New Roman"/>
          <w:bCs/>
          <w:szCs w:val="24"/>
        </w:rPr>
        <w:t>4.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60641B" w:rsidRPr="00FF074F">
        <w:rPr>
          <w:rFonts w:ascii="Times New Roman" w:hAnsi="Times New Roman" w:cs="Times New Roman"/>
          <w:bCs/>
          <w:szCs w:val="24"/>
        </w:rPr>
        <w:t>Do wykazu osób uprawnionych, w przypadku osób, o których mowa w ust. 1 pkt</w:t>
      </w:r>
      <w:r w:rsidR="00A369CC" w:rsidRPr="00FF074F">
        <w:rPr>
          <w:rFonts w:ascii="Times New Roman" w:hAnsi="Times New Roman" w:cs="Times New Roman"/>
          <w:bCs/>
          <w:szCs w:val="24"/>
        </w:rPr>
        <w:t xml:space="preserve"> 4 - </w:t>
      </w:r>
      <w:r w:rsidR="00232DF8" w:rsidRPr="00FF074F">
        <w:rPr>
          <w:rFonts w:ascii="Times New Roman" w:hAnsi="Times New Roman" w:cs="Times New Roman"/>
          <w:bCs/>
          <w:szCs w:val="24"/>
        </w:rPr>
        <w:t>7</w:t>
      </w:r>
      <w:r w:rsidR="0060641B" w:rsidRPr="00FF074F">
        <w:rPr>
          <w:rFonts w:ascii="Times New Roman" w:hAnsi="Times New Roman" w:cs="Times New Roman"/>
          <w:bCs/>
          <w:szCs w:val="24"/>
        </w:rPr>
        <w:t xml:space="preserve"> wpisuje się osobę posiadającą</w:t>
      </w:r>
      <w:r w:rsidR="005B1D7A" w:rsidRPr="00FF074F">
        <w:rPr>
          <w:rFonts w:ascii="Times New Roman" w:hAnsi="Times New Roman" w:cs="Times New Roman"/>
          <w:bCs/>
          <w:szCs w:val="24"/>
        </w:rPr>
        <w:t xml:space="preserve"> odpowiednie</w:t>
      </w:r>
      <w:r w:rsidR="0060641B" w:rsidRPr="00FF074F">
        <w:rPr>
          <w:rFonts w:ascii="Times New Roman" w:hAnsi="Times New Roman" w:cs="Times New Roman"/>
          <w:bCs/>
          <w:szCs w:val="24"/>
        </w:rPr>
        <w:t xml:space="preserve">:  </w:t>
      </w:r>
    </w:p>
    <w:p w14:paraId="2C375841" w14:textId="4F9A63C7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szCs w:val="24"/>
        </w:rPr>
        <w:t>1)</w:t>
      </w:r>
      <w:r w:rsidR="00AC4560" w:rsidRPr="00FF074F">
        <w:rPr>
          <w:rFonts w:ascii="Times New Roman" w:hAnsi="Times New Roman" w:cs="Times New Roman"/>
          <w:szCs w:val="24"/>
        </w:rPr>
        <w:t xml:space="preserve"> </w:t>
      </w:r>
      <w:r w:rsidRPr="00FF074F">
        <w:rPr>
          <w:rFonts w:ascii="Times New Roman" w:hAnsi="Times New Roman" w:cs="Times New Roman"/>
          <w:szCs w:val="24"/>
        </w:rPr>
        <w:t>uprawnienia budowlane odpowiedniej specjalności</w:t>
      </w:r>
      <w:r w:rsidR="00C64FD7" w:rsidRPr="00FF074F">
        <w:rPr>
          <w:rFonts w:ascii="Times New Roman" w:hAnsi="Times New Roman" w:cs="Times New Roman"/>
          <w:szCs w:val="24"/>
        </w:rPr>
        <w:t>;</w:t>
      </w:r>
    </w:p>
    <w:p w14:paraId="6241784C" w14:textId="0E1B708A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kwalifikacje wymagane przy wykonywaniu dozoru nad eksploatacją urządzeń wytwarzających, przetwarzających, przesyłających i zużywających ciepło oraz innych urządzeń energetycznych</w:t>
      </w:r>
      <w:r w:rsidR="00C64FD7" w:rsidRPr="00FF074F">
        <w:rPr>
          <w:rFonts w:ascii="Times New Roman" w:hAnsi="Times New Roman" w:cs="Times New Roman"/>
          <w:bCs/>
          <w:szCs w:val="24"/>
        </w:rPr>
        <w:t>;</w:t>
      </w:r>
    </w:p>
    <w:p w14:paraId="04B0EEC7" w14:textId="2B626E15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 kwalifikacje </w:t>
      </w:r>
      <w:r w:rsidR="005B1D7A" w:rsidRPr="00FF074F">
        <w:rPr>
          <w:rFonts w:ascii="Times New Roman" w:hAnsi="Times New Roman" w:cs="Times New Roman"/>
          <w:bCs/>
          <w:szCs w:val="24"/>
        </w:rPr>
        <w:t>w rzemiośle kominiarskim</w:t>
      </w:r>
      <w:r w:rsidRPr="00FF074F">
        <w:rPr>
          <w:rFonts w:ascii="Times New Roman" w:hAnsi="Times New Roman" w:cs="Times New Roman"/>
          <w:bCs/>
          <w:szCs w:val="24"/>
        </w:rPr>
        <w:t>.</w:t>
      </w:r>
    </w:p>
    <w:p w14:paraId="12C502BD" w14:textId="7A25E6B4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szCs w:val="24"/>
        </w:rPr>
        <w:t>5.</w:t>
      </w:r>
      <w:r w:rsidR="00AC4560" w:rsidRPr="00FF074F">
        <w:rPr>
          <w:rFonts w:ascii="Times New Roman" w:hAnsi="Times New Roman" w:cs="Times New Roman"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Wniosek, o którym mowa w ust. 2, zawiera:</w:t>
      </w:r>
    </w:p>
    <w:p w14:paraId="2B06DA36" w14:textId="1B1087BF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imię i nazwisko;</w:t>
      </w:r>
    </w:p>
    <w:p w14:paraId="40EE2362" w14:textId="643463B4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adres do korespondencji;</w:t>
      </w:r>
    </w:p>
    <w:p w14:paraId="0AD0314F" w14:textId="48E1EEDF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adres poczty elektronicznej;</w:t>
      </w:r>
    </w:p>
    <w:p w14:paraId="70005AD8" w14:textId="1E95ABDE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numer, specjalność i zakres uprawnień budowlanych, jeżeli dotyczy;</w:t>
      </w:r>
    </w:p>
    <w:p w14:paraId="58AA04AE" w14:textId="67FA79E7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5)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numer odpowiednich kwalifikacji </w:t>
      </w:r>
      <w:r w:rsidR="005B1D7A" w:rsidRPr="00FF074F">
        <w:rPr>
          <w:rFonts w:ascii="Times New Roman" w:hAnsi="Times New Roman" w:cs="Times New Roman"/>
          <w:bCs/>
          <w:szCs w:val="24"/>
        </w:rPr>
        <w:t>w rzemiośle kominiarskim</w:t>
      </w:r>
      <w:r w:rsidRPr="00FF074F">
        <w:rPr>
          <w:rFonts w:ascii="Times New Roman" w:hAnsi="Times New Roman" w:cs="Times New Roman"/>
          <w:bCs/>
          <w:szCs w:val="24"/>
        </w:rPr>
        <w:t>, jeżeli dotyczy;</w:t>
      </w:r>
    </w:p>
    <w:p w14:paraId="0C526F2F" w14:textId="0F238962" w:rsidR="00A369CC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6)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numer uprawnień potwierdzający posiadanie kwalifikacji wymaganej przy wykonywaniu dozoru nad eksploatacją urządzeń wytwarzających, przetwarzających, przesyłających i zużywających ciepło oraz innych urządzeń energetycznych, jeżeli dotyczy</w:t>
      </w:r>
      <w:r w:rsidR="00A369CC" w:rsidRPr="00FF074F">
        <w:rPr>
          <w:rFonts w:ascii="Times New Roman" w:hAnsi="Times New Roman" w:cs="Times New Roman"/>
          <w:bCs/>
          <w:szCs w:val="24"/>
        </w:rPr>
        <w:t>;</w:t>
      </w:r>
    </w:p>
    <w:p w14:paraId="0D827CED" w14:textId="6ED3897E" w:rsidR="0060641B" w:rsidRPr="00FF074F" w:rsidRDefault="00A369CC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7) numer </w:t>
      </w:r>
      <w:ins w:id="88" w:author="1500-003309" w:date="2019-07-24T15:09:00Z">
        <w:r w:rsidR="00235B05">
          <w:rPr>
            <w:rFonts w:ascii="Times New Roman" w:hAnsi="Times New Roman" w:cs="Times New Roman"/>
            <w:bCs/>
            <w:szCs w:val="24"/>
          </w:rPr>
          <w:t xml:space="preserve">legitymacji służbowej lub </w:t>
        </w:r>
      </w:ins>
      <w:r w:rsidRPr="00FF074F">
        <w:rPr>
          <w:rFonts w:ascii="Times New Roman" w:hAnsi="Times New Roman" w:cs="Times New Roman"/>
          <w:bCs/>
          <w:szCs w:val="24"/>
        </w:rPr>
        <w:t>upoważnienia</w:t>
      </w:r>
      <w:r w:rsidR="00D84212" w:rsidRPr="00FF074F">
        <w:rPr>
          <w:rFonts w:ascii="Times New Roman" w:hAnsi="Times New Roman" w:cs="Times New Roman"/>
          <w:bCs/>
          <w:szCs w:val="24"/>
        </w:rPr>
        <w:t>, jeżeli dotyczy.</w:t>
      </w:r>
      <w:r w:rsidRPr="00FF074F">
        <w:rPr>
          <w:rFonts w:ascii="Times New Roman" w:hAnsi="Times New Roman" w:cs="Times New Roman"/>
          <w:bCs/>
          <w:szCs w:val="24"/>
        </w:rPr>
        <w:t xml:space="preserve"> </w:t>
      </w:r>
    </w:p>
    <w:p w14:paraId="61FF5149" w14:textId="4A438609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6.</w:t>
      </w:r>
      <w:r w:rsidR="00AC4560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W przypadku osób, o których mowa w ust. 1 pkt </w:t>
      </w:r>
      <w:r w:rsidR="00D84212" w:rsidRPr="00FF074F">
        <w:rPr>
          <w:rFonts w:ascii="Times New Roman" w:hAnsi="Times New Roman" w:cs="Times New Roman"/>
          <w:bCs/>
          <w:szCs w:val="24"/>
        </w:rPr>
        <w:t>4 -</w:t>
      </w:r>
      <w:r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232DF8" w:rsidRPr="00FF074F">
        <w:rPr>
          <w:rFonts w:ascii="Times New Roman" w:hAnsi="Times New Roman" w:cs="Times New Roman"/>
          <w:bCs/>
          <w:szCs w:val="24"/>
        </w:rPr>
        <w:t>7</w:t>
      </w:r>
      <w:r w:rsidRPr="00FF074F">
        <w:rPr>
          <w:rFonts w:ascii="Times New Roman" w:hAnsi="Times New Roman" w:cs="Times New Roman"/>
          <w:bCs/>
          <w:szCs w:val="24"/>
        </w:rPr>
        <w:t xml:space="preserve"> do wniosku dołącza się:</w:t>
      </w:r>
    </w:p>
    <w:p w14:paraId="1ADE3869" w14:textId="1B79F2F2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oświadczenie o zgodności z prawdą danych zawartych we wniosku;</w:t>
      </w:r>
    </w:p>
    <w:p w14:paraId="5A26D448" w14:textId="3069E211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kopie dokumentów potwierdzających spełnienie wymagań, o których mowa w ust. 4. </w:t>
      </w:r>
    </w:p>
    <w:p w14:paraId="1EAABA94" w14:textId="691269D5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7. 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Oświadczenie, o którym mowa w ust. 6 pkt 1,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16C4933D" w14:textId="02731169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8.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Po wpisaniu do wykazu osób uprawnionych, osoba uprawniona uzyskuje dostęp do systemu teleinformatycznego obsługującego ewidencję.</w:t>
      </w:r>
    </w:p>
    <w:p w14:paraId="0E514BFA" w14:textId="136F9462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9.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Osoba wpisana do wykazu osób uprawnionych informuje ministra właściwego do spraw gospodarki o zmianach:</w:t>
      </w:r>
    </w:p>
    <w:p w14:paraId="5FDC6DDD" w14:textId="3A9C1FAA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dotyczących spełnienia wymagań, o których mowa odpowiednio w ust. 4,</w:t>
      </w:r>
    </w:p>
    <w:p w14:paraId="266FB265" w14:textId="12777FBF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C64FD7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danych, o których mowa w ust. 5</w:t>
      </w:r>
    </w:p>
    <w:p w14:paraId="261B90E1" w14:textId="77777777" w:rsidR="0060641B" w:rsidRPr="00FF074F" w:rsidRDefault="0060641B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- w terminie 14 dni od dnia ich zaistnienia, przekazując kopię dokumentów potwierdzających zaistniałą zmianę za pomocą systemu teleinformatycznego obsługującego ewidencję.</w:t>
      </w:r>
    </w:p>
    <w:p w14:paraId="0A91C675" w14:textId="172B975A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10.</w:t>
      </w:r>
      <w:r w:rsidR="00935EA3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Minister właściwy do spraw gospodarki, w przypadku gdy osoba </w:t>
      </w:r>
      <w:r w:rsidR="00935EA3" w:rsidRPr="00FF074F">
        <w:rPr>
          <w:rFonts w:ascii="Times New Roman" w:hAnsi="Times New Roman" w:cs="Times New Roman"/>
          <w:bCs/>
          <w:szCs w:val="24"/>
        </w:rPr>
        <w:t xml:space="preserve">wnioskująca, o której mowa w </w:t>
      </w:r>
      <w:r w:rsidR="00D84212" w:rsidRPr="00FF074F">
        <w:rPr>
          <w:rFonts w:ascii="Times New Roman" w:hAnsi="Times New Roman" w:cs="Times New Roman"/>
          <w:bCs/>
          <w:szCs w:val="24"/>
        </w:rPr>
        <w:t>ust. 1 pkt 4 -</w:t>
      </w:r>
      <w:r w:rsidR="00232DF8" w:rsidRPr="00FF074F">
        <w:rPr>
          <w:rFonts w:ascii="Times New Roman" w:hAnsi="Times New Roman" w:cs="Times New Roman"/>
          <w:bCs/>
          <w:szCs w:val="24"/>
        </w:rPr>
        <w:t xml:space="preserve"> 7</w:t>
      </w:r>
      <w:r w:rsidR="00935EA3" w:rsidRPr="00FF074F">
        <w:rPr>
          <w:rFonts w:ascii="Times New Roman" w:hAnsi="Times New Roman" w:cs="Times New Roman"/>
          <w:bCs/>
          <w:szCs w:val="24"/>
        </w:rPr>
        <w:t xml:space="preserve">, </w:t>
      </w:r>
      <w:r w:rsidRPr="00FF074F">
        <w:rPr>
          <w:rFonts w:ascii="Times New Roman" w:hAnsi="Times New Roman" w:cs="Times New Roman"/>
          <w:bCs/>
          <w:szCs w:val="24"/>
        </w:rPr>
        <w:t>nie spełnia wymagań, o których mowa w ust. 4, odmawia, w drodze decyzji, wpisania tej osoby do wykazu osób uprawnionych.</w:t>
      </w:r>
    </w:p>
    <w:p w14:paraId="15772B42" w14:textId="3BD30656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11.</w:t>
      </w:r>
      <w:r w:rsidR="00935EA3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Minister właściwy do spraw gospodarki wydaje decyzję w sprawie wykreślenia z wykazu osób uprawnionych, osoby o której mowa w ust. 1 pkt </w:t>
      </w:r>
      <w:r w:rsidR="00D84212" w:rsidRPr="00FF074F">
        <w:rPr>
          <w:rFonts w:ascii="Times New Roman" w:hAnsi="Times New Roman" w:cs="Times New Roman"/>
          <w:bCs/>
          <w:szCs w:val="24"/>
        </w:rPr>
        <w:t>4 -</w:t>
      </w:r>
      <w:r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232DF8" w:rsidRPr="00FF074F">
        <w:rPr>
          <w:rFonts w:ascii="Times New Roman" w:hAnsi="Times New Roman" w:cs="Times New Roman"/>
          <w:bCs/>
          <w:szCs w:val="24"/>
        </w:rPr>
        <w:t>7</w:t>
      </w:r>
      <w:r w:rsidRPr="00FF074F">
        <w:rPr>
          <w:rFonts w:ascii="Times New Roman" w:hAnsi="Times New Roman" w:cs="Times New Roman"/>
          <w:bCs/>
          <w:szCs w:val="24"/>
        </w:rPr>
        <w:t xml:space="preserve"> – w przypadku stwierdzenia:</w:t>
      </w:r>
    </w:p>
    <w:p w14:paraId="17C331A9" w14:textId="29A6DDD2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2A0D8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orzeczenia wobec osoby uprawnionej zakazu wykonywania samodzielnej funkcji technicznej w budownictwie albo utraty uprawnień do pełnienia samodzielnej funkcji technicznej w budownictwie przez osobę uprawnioną;</w:t>
      </w:r>
    </w:p>
    <w:p w14:paraId="3654DA17" w14:textId="01988D32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szCs w:val="24"/>
        </w:rPr>
        <w:t>2)</w:t>
      </w:r>
      <w:r w:rsidR="002A0D8E" w:rsidRPr="00FF074F">
        <w:rPr>
          <w:rFonts w:ascii="Times New Roman" w:hAnsi="Times New Roman" w:cs="Times New Roman"/>
          <w:szCs w:val="24"/>
        </w:rPr>
        <w:t xml:space="preserve"> </w:t>
      </w:r>
      <w:r w:rsidRPr="00FF074F">
        <w:rPr>
          <w:rFonts w:ascii="Times New Roman" w:hAnsi="Times New Roman" w:cs="Times New Roman"/>
          <w:szCs w:val="24"/>
        </w:rPr>
        <w:t>nieposiadania kwalifikacji wymaganych przy wykonywaniu dozoru nad eksploatacją urządzeń wytwarzających, przetwarzających, przesyłających i zużywających ciepło oraz innych urządzeń energetycznych;</w:t>
      </w:r>
    </w:p>
    <w:p w14:paraId="703F78F2" w14:textId="1A1AD0FF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</w:t>
      </w:r>
      <w:r w:rsidR="002A0D8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orzeczenia wobec osoby uprawnionej zakazu wykonywania zawodu </w:t>
      </w:r>
      <w:r w:rsidR="005B1D7A" w:rsidRPr="00FF074F">
        <w:rPr>
          <w:rFonts w:ascii="Times New Roman" w:hAnsi="Times New Roman" w:cs="Times New Roman"/>
          <w:bCs/>
          <w:szCs w:val="24"/>
        </w:rPr>
        <w:t>w rzemiośle kominiarskim</w:t>
      </w:r>
      <w:r w:rsidRPr="00FF074F">
        <w:rPr>
          <w:rFonts w:ascii="Times New Roman" w:hAnsi="Times New Roman" w:cs="Times New Roman"/>
          <w:bCs/>
          <w:szCs w:val="24"/>
        </w:rPr>
        <w:t xml:space="preserve"> albo utraty uprawnień do wykonywania zawodu </w:t>
      </w:r>
      <w:r w:rsidR="005B1D7A" w:rsidRPr="00FF074F">
        <w:rPr>
          <w:rFonts w:ascii="Times New Roman" w:hAnsi="Times New Roman" w:cs="Times New Roman"/>
          <w:bCs/>
          <w:szCs w:val="24"/>
        </w:rPr>
        <w:t>w rzemiośle kominiarskim</w:t>
      </w:r>
      <w:r w:rsidRPr="00FF074F">
        <w:rPr>
          <w:rFonts w:ascii="Times New Roman" w:hAnsi="Times New Roman" w:cs="Times New Roman"/>
          <w:bCs/>
          <w:szCs w:val="24"/>
        </w:rPr>
        <w:t xml:space="preserve"> przez osobę uprawnioną.</w:t>
      </w:r>
    </w:p>
    <w:p w14:paraId="4E0FDEE3" w14:textId="08C67B3C" w:rsidR="0060641B" w:rsidRPr="00FF074F" w:rsidRDefault="0060641B" w:rsidP="0060641B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12.</w:t>
      </w:r>
      <w:r w:rsidR="002A0D8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Minister właściwy do spraw gospodarki określi wzór wniosku, o którym mowa w ust. 2, w formie dokumentu elektronicznego w rozumieniu ustawy z dnia 17 lutego 2005 r. </w:t>
      </w:r>
      <w:r w:rsidRPr="00FF074F">
        <w:rPr>
          <w:rFonts w:ascii="Times New Roman" w:hAnsi="Times New Roman" w:cs="Times New Roman"/>
          <w:bCs/>
          <w:szCs w:val="24"/>
        </w:rPr>
        <w:br/>
        <w:t>o informatyzacji działalności podmiotów realizujących zadania publiczne (Dz. U.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z 2017 r. poz. 570, z 2018 r. poz. 1000, 1544 i 1669 oraz z 2019 r. poz. 60 i 534</w:t>
      </w:r>
      <w:r w:rsidR="00D84212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3"/>
      </w:r>
      <w:r w:rsidRPr="00FF074F">
        <w:rPr>
          <w:rFonts w:ascii="Times New Roman" w:hAnsi="Times New Roman" w:cs="Times New Roman"/>
          <w:bCs/>
          <w:szCs w:val="24"/>
        </w:rPr>
        <w:t>).</w:t>
      </w:r>
    </w:p>
    <w:p w14:paraId="11C319ED" w14:textId="7B214F5E" w:rsidR="005B591E" w:rsidRPr="00FF074F" w:rsidRDefault="003B699F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Art. </w:t>
      </w:r>
      <w:r w:rsidR="009C7E35" w:rsidRPr="00FF074F">
        <w:rPr>
          <w:rFonts w:ascii="Times New Roman" w:hAnsi="Times New Roman" w:cs="Times New Roman"/>
          <w:bCs/>
          <w:szCs w:val="24"/>
        </w:rPr>
        <w:t>27d</w:t>
      </w:r>
      <w:r w:rsidRPr="00FF074F">
        <w:rPr>
          <w:rFonts w:ascii="Times New Roman" w:hAnsi="Times New Roman" w:cs="Times New Roman"/>
          <w:bCs/>
          <w:szCs w:val="24"/>
        </w:rPr>
        <w:t xml:space="preserve">. 1. Osoby wpisane do wykazu osób uprawnionych, w trakcie kontroli </w:t>
      </w:r>
      <w:r w:rsidR="005B591E" w:rsidRPr="00FF074F">
        <w:rPr>
          <w:rFonts w:ascii="Times New Roman" w:hAnsi="Times New Roman" w:cs="Times New Roman"/>
          <w:bCs/>
          <w:szCs w:val="24"/>
        </w:rPr>
        <w:t>lub</w:t>
      </w:r>
      <w:r w:rsidRPr="00FF074F">
        <w:rPr>
          <w:rFonts w:ascii="Times New Roman" w:hAnsi="Times New Roman" w:cs="Times New Roman"/>
          <w:bCs/>
          <w:szCs w:val="24"/>
        </w:rPr>
        <w:t xml:space="preserve"> czynności o których mowa odpowiednio w art. </w:t>
      </w:r>
      <w:r w:rsidR="009C7E35" w:rsidRPr="00FF074F">
        <w:rPr>
          <w:rFonts w:ascii="Times New Roman" w:hAnsi="Times New Roman" w:cs="Times New Roman"/>
          <w:bCs/>
          <w:szCs w:val="24"/>
        </w:rPr>
        <w:t>27c</w:t>
      </w:r>
      <w:r w:rsidRPr="00FF074F">
        <w:rPr>
          <w:rFonts w:ascii="Times New Roman" w:hAnsi="Times New Roman" w:cs="Times New Roman"/>
          <w:bCs/>
          <w:szCs w:val="24"/>
        </w:rPr>
        <w:t xml:space="preserve"> ust. 1 pkt 1 – </w:t>
      </w:r>
      <w:r w:rsidR="00232DF8" w:rsidRPr="00FF074F">
        <w:rPr>
          <w:rFonts w:ascii="Times New Roman" w:hAnsi="Times New Roman" w:cs="Times New Roman"/>
          <w:bCs/>
          <w:szCs w:val="24"/>
        </w:rPr>
        <w:t>8</w:t>
      </w:r>
      <w:r w:rsidRPr="00FF074F">
        <w:rPr>
          <w:rFonts w:ascii="Times New Roman" w:hAnsi="Times New Roman" w:cs="Times New Roman"/>
          <w:bCs/>
          <w:szCs w:val="24"/>
        </w:rPr>
        <w:t>,</w:t>
      </w:r>
      <w:ins w:id="89" w:author="1500-003309" w:date="2019-07-24T10:14:00Z">
        <w:r w:rsidR="0065323A">
          <w:rPr>
            <w:rFonts w:ascii="Times New Roman" w:hAnsi="Times New Roman" w:cs="Times New Roman"/>
            <w:bCs/>
            <w:szCs w:val="24"/>
          </w:rPr>
          <w:t xml:space="preserve"> są zobowiązane do</w:t>
        </w:r>
      </w:ins>
      <w:r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FC7D36" w:rsidRPr="00FF074F">
        <w:rPr>
          <w:rFonts w:ascii="Times New Roman" w:hAnsi="Times New Roman" w:cs="Times New Roman"/>
          <w:bCs/>
          <w:szCs w:val="24"/>
        </w:rPr>
        <w:t>dokon</w:t>
      </w:r>
      <w:ins w:id="90" w:author="1500-003309" w:date="2019-07-24T10:14:00Z">
        <w:r w:rsidR="0065323A">
          <w:rPr>
            <w:rFonts w:ascii="Times New Roman" w:hAnsi="Times New Roman" w:cs="Times New Roman"/>
            <w:bCs/>
            <w:szCs w:val="24"/>
          </w:rPr>
          <w:t>ania</w:t>
        </w:r>
      </w:ins>
      <w:del w:id="91" w:author="1500-003309" w:date="2019-07-24T10:14:00Z">
        <w:r w:rsidR="00FC7D36" w:rsidRPr="00FF074F" w:rsidDel="0065323A">
          <w:rPr>
            <w:rFonts w:ascii="Times New Roman" w:hAnsi="Times New Roman" w:cs="Times New Roman"/>
            <w:bCs/>
            <w:szCs w:val="24"/>
          </w:rPr>
          <w:delText>ują</w:delText>
        </w:r>
      </w:del>
      <w:r w:rsidR="00FC7D36" w:rsidRPr="00FF074F">
        <w:rPr>
          <w:rFonts w:ascii="Times New Roman" w:hAnsi="Times New Roman" w:cs="Times New Roman"/>
          <w:bCs/>
          <w:szCs w:val="24"/>
        </w:rPr>
        <w:t xml:space="preserve"> inwentaryzacji</w:t>
      </w:r>
      <w:r w:rsidR="000444FE" w:rsidRPr="00FF074F">
        <w:rPr>
          <w:rFonts w:ascii="Times New Roman" w:hAnsi="Times New Roman" w:cs="Times New Roman"/>
          <w:bCs/>
          <w:szCs w:val="24"/>
        </w:rPr>
        <w:t xml:space="preserve"> budynku, w którym eksploatowane są</w:t>
      </w:r>
      <w:r w:rsidR="00FC7D36" w:rsidRPr="00FF074F">
        <w:rPr>
          <w:rFonts w:ascii="Times New Roman" w:hAnsi="Times New Roman" w:cs="Times New Roman"/>
          <w:bCs/>
          <w:szCs w:val="24"/>
        </w:rPr>
        <w:t xml:space="preserve"> źródła sp</w:t>
      </w:r>
      <w:r w:rsidR="002D0A57" w:rsidRPr="00FF074F">
        <w:rPr>
          <w:rFonts w:ascii="Times New Roman" w:hAnsi="Times New Roman" w:cs="Times New Roman"/>
          <w:bCs/>
          <w:szCs w:val="24"/>
        </w:rPr>
        <w:t xml:space="preserve">alania paliw o nominalnej mocy </w:t>
      </w:r>
      <w:r w:rsidR="00FC7D36" w:rsidRPr="00FF074F">
        <w:rPr>
          <w:rFonts w:ascii="Times New Roman" w:hAnsi="Times New Roman" w:cs="Times New Roman"/>
          <w:bCs/>
          <w:szCs w:val="24"/>
        </w:rPr>
        <w:t>cieplnej mniejszej niż 1 MW</w:t>
      </w:r>
      <w:r w:rsidR="002D0A57" w:rsidRPr="00FF074F">
        <w:rPr>
          <w:rFonts w:ascii="Times New Roman" w:hAnsi="Times New Roman" w:cs="Times New Roman"/>
          <w:bCs/>
          <w:szCs w:val="24"/>
        </w:rPr>
        <w:t xml:space="preserve">, w zakresie danych o których </w:t>
      </w:r>
      <w:r w:rsidR="00A0194D" w:rsidRPr="00FF074F">
        <w:rPr>
          <w:rFonts w:ascii="Times New Roman" w:hAnsi="Times New Roman" w:cs="Times New Roman"/>
          <w:bCs/>
          <w:szCs w:val="24"/>
        </w:rPr>
        <w:t>mowa w art. 27b ust. 2 pkt 1 – 4</w:t>
      </w:r>
      <w:r w:rsidR="002D0A57" w:rsidRPr="00FF074F">
        <w:rPr>
          <w:rFonts w:ascii="Times New Roman" w:hAnsi="Times New Roman" w:cs="Times New Roman"/>
          <w:bCs/>
          <w:szCs w:val="24"/>
        </w:rPr>
        <w:t xml:space="preserve">.  </w:t>
      </w:r>
    </w:p>
    <w:p w14:paraId="51E697C9" w14:textId="235903E2" w:rsidR="003B699F" w:rsidRPr="00FF074F" w:rsidRDefault="002D0A57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2. </w:t>
      </w:r>
      <w:r w:rsidR="000444FE" w:rsidRPr="00FF074F">
        <w:rPr>
          <w:rFonts w:ascii="Times New Roman" w:hAnsi="Times New Roman" w:cs="Times New Roman"/>
          <w:bCs/>
          <w:szCs w:val="24"/>
        </w:rPr>
        <w:t>W przypadku, o którym mowa w ust. 1, o</w:t>
      </w:r>
      <w:r w:rsidRPr="00FF074F">
        <w:rPr>
          <w:rFonts w:ascii="Times New Roman" w:hAnsi="Times New Roman" w:cs="Times New Roman"/>
          <w:bCs/>
          <w:szCs w:val="24"/>
        </w:rPr>
        <w:t xml:space="preserve">soby wpisane do wykazu osób uprawnionych </w:t>
      </w:r>
      <w:r w:rsidR="003B699F" w:rsidRPr="00FF074F">
        <w:rPr>
          <w:rFonts w:ascii="Times New Roman" w:hAnsi="Times New Roman" w:cs="Times New Roman"/>
          <w:bCs/>
          <w:szCs w:val="24"/>
        </w:rPr>
        <w:t>wprowadzają dane do ewidencji za pomocą elektronicznego formularza inwentaryzacyjnego, który jest zapisywany automatycznie po jego wygenerowaniu w systemie teleinformatycznym obsługującym ewidencję.</w:t>
      </w:r>
    </w:p>
    <w:p w14:paraId="1659D463" w14:textId="6F9CF2FE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Wprowadzenie danych do ewidencji następuje w czasie wykonania czynności skutkującej koniecznością̨ przekazania danych do ewidencji, za pomocą̨ systemu teleinformatycznego obsługującego ewidencję.</w:t>
      </w:r>
    </w:p>
    <w:p w14:paraId="0F358FB1" w14:textId="44CDEF2F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Dane, o których mowa w art. </w:t>
      </w:r>
      <w:r w:rsidR="009C7E35" w:rsidRPr="00FF074F">
        <w:rPr>
          <w:rFonts w:ascii="Times New Roman" w:hAnsi="Times New Roman" w:cs="Times New Roman"/>
          <w:bCs/>
          <w:szCs w:val="24"/>
        </w:rPr>
        <w:t>27c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 ust. 3 pkt </w:t>
      </w:r>
      <w:r w:rsidR="00A0194D" w:rsidRPr="00FF074F">
        <w:rPr>
          <w:rFonts w:ascii="Times New Roman" w:hAnsi="Times New Roman" w:cs="Times New Roman"/>
          <w:bCs/>
          <w:szCs w:val="24"/>
        </w:rPr>
        <w:t>9</w:t>
      </w:r>
      <w:r w:rsidR="003B699F" w:rsidRPr="00FF074F">
        <w:rPr>
          <w:rFonts w:ascii="Times New Roman" w:hAnsi="Times New Roman" w:cs="Times New Roman"/>
          <w:bCs/>
          <w:szCs w:val="24"/>
        </w:rPr>
        <w:t>, są uzupełniane automatycznie przez system teleinformatyczny obsługujący ewidencję.</w:t>
      </w:r>
    </w:p>
    <w:p w14:paraId="04D91FE1" w14:textId="77777777" w:rsidR="00386B9F" w:rsidRDefault="002D0A57" w:rsidP="003B699F">
      <w:pPr>
        <w:pStyle w:val="ARTartustawynprozporzdzenia"/>
        <w:ind w:firstLine="0"/>
        <w:rPr>
          <w:ins w:id="92" w:author="1500-003309" w:date="2019-07-24T13:45:00Z"/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5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ins w:id="93" w:author="1500-003309" w:date="2019-07-24T13:31:00Z">
        <w:r w:rsidR="00A8192D">
          <w:rPr>
            <w:rFonts w:ascii="Times New Roman" w:hAnsi="Times New Roman" w:cs="Times New Roman"/>
            <w:bCs/>
            <w:szCs w:val="24"/>
          </w:rPr>
          <w:t>W</w:t>
        </w:r>
      </w:ins>
      <w:del w:id="94" w:author="1500-003309" w:date="2019-07-24T13:31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 xml:space="preserve">Dane </w:delText>
        </w:r>
      </w:del>
      <w:del w:id="95" w:author="1500-003309" w:date="2019-07-24T13:30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>z</w:delText>
        </w:r>
      </w:del>
      <w:del w:id="96" w:author="1500-003309" w:date="2019-07-24T13:31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>gromadzone w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ewidencji s</w:t>
      </w:r>
      <w:ins w:id="97" w:author="1500-003309" w:date="2019-07-24T13:31:00Z">
        <w:r w:rsidR="00A8192D">
          <w:rPr>
            <w:rFonts w:ascii="Times New Roman" w:hAnsi="Times New Roman" w:cs="Times New Roman"/>
            <w:bCs/>
            <w:szCs w:val="24"/>
          </w:rPr>
          <w:t>ą</w:t>
        </w:r>
      </w:ins>
      <w:del w:id="98" w:author="1500-003309" w:date="2019-07-24T13:31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>ą̨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</w:t>
      </w:r>
      <w:ins w:id="99" w:author="1500-003309" w:date="2019-07-24T13:31:00Z">
        <w:r w:rsidR="00A8192D">
          <w:rPr>
            <w:rFonts w:ascii="Times New Roman" w:hAnsi="Times New Roman" w:cs="Times New Roman"/>
            <w:bCs/>
            <w:szCs w:val="24"/>
          </w:rPr>
          <w:t xml:space="preserve">gromadzone </w:t>
        </w:r>
      </w:ins>
      <w:ins w:id="100" w:author="1500-003309" w:date="2019-07-24T13:44:00Z">
        <w:r w:rsidR="00386B9F">
          <w:rPr>
            <w:rFonts w:ascii="Times New Roman" w:hAnsi="Times New Roman" w:cs="Times New Roman"/>
            <w:bCs/>
            <w:szCs w:val="24"/>
          </w:rPr>
          <w:t xml:space="preserve">także </w:t>
        </w:r>
      </w:ins>
      <w:ins w:id="101" w:author="1500-003309" w:date="2019-07-24T13:31:00Z">
        <w:r w:rsidR="00A8192D">
          <w:rPr>
            <w:rFonts w:ascii="Times New Roman" w:hAnsi="Times New Roman" w:cs="Times New Roman"/>
            <w:bCs/>
            <w:szCs w:val="24"/>
          </w:rPr>
          <w:t>dane,</w:t>
        </w:r>
      </w:ins>
      <w:del w:id="102" w:author="1500-003309" w:date="2019-07-24T13:31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>do niej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przekazywane </w:t>
      </w:r>
      <w:ins w:id="103" w:author="1500-003309" w:date="2019-07-24T13:37:00Z">
        <w:r w:rsidR="00A8192D">
          <w:rPr>
            <w:rFonts w:ascii="Times New Roman" w:hAnsi="Times New Roman" w:cs="Times New Roman"/>
            <w:bCs/>
            <w:szCs w:val="24"/>
          </w:rPr>
          <w:t xml:space="preserve">automatycznie </w:t>
        </w:r>
      </w:ins>
      <w:r w:rsidR="003B699F" w:rsidRPr="00FF074F">
        <w:rPr>
          <w:rFonts w:ascii="Times New Roman" w:hAnsi="Times New Roman" w:cs="Times New Roman"/>
          <w:bCs/>
          <w:szCs w:val="24"/>
        </w:rPr>
        <w:t>z</w:t>
      </w:r>
      <w:ins w:id="104" w:author="1500-003309" w:date="2019-07-24T13:45:00Z">
        <w:r w:rsidR="00386B9F">
          <w:rPr>
            <w:rFonts w:ascii="Times New Roman" w:hAnsi="Times New Roman" w:cs="Times New Roman"/>
            <w:bCs/>
            <w:szCs w:val="24"/>
          </w:rPr>
          <w:t>:</w:t>
        </w:r>
      </w:ins>
    </w:p>
    <w:p w14:paraId="200352DD" w14:textId="366EFE8C" w:rsidR="00386B9F" w:rsidRDefault="00386B9F" w:rsidP="003B699F">
      <w:pPr>
        <w:pStyle w:val="ARTartustawynprozporzdzenia"/>
        <w:ind w:firstLine="0"/>
        <w:rPr>
          <w:ins w:id="105" w:author="1500-003309" w:date="2019-07-24T13:45:00Z"/>
          <w:rFonts w:ascii="Times New Roman" w:hAnsi="Times New Roman" w:cs="Times New Roman"/>
          <w:bCs/>
          <w:szCs w:val="24"/>
        </w:rPr>
      </w:pPr>
      <w:ins w:id="106" w:author="1500-003309" w:date="2019-07-24T13:45:00Z">
        <w:r>
          <w:rPr>
            <w:rFonts w:ascii="Times New Roman" w:hAnsi="Times New Roman" w:cs="Times New Roman"/>
            <w:bCs/>
            <w:szCs w:val="24"/>
          </w:rPr>
          <w:t>1)</w:t>
        </w:r>
      </w:ins>
      <w:ins w:id="107" w:author="1500-003309" w:date="2019-07-24T13:27:00Z">
        <w:r w:rsidR="00BB1161">
          <w:rPr>
            <w:rFonts w:ascii="Times New Roman" w:hAnsi="Times New Roman" w:cs="Times New Roman"/>
            <w:bCs/>
            <w:szCs w:val="24"/>
          </w:rPr>
          <w:t xml:space="preserve"> </w:t>
        </w:r>
      </w:ins>
      <w:del w:id="108" w:author="1500-003309" w:date="2019-07-24T13:27:00Z">
        <w:r w:rsidR="003B699F" w:rsidRPr="00FF074F" w:rsidDel="00BB1161">
          <w:rPr>
            <w:rFonts w:ascii="Times New Roman" w:hAnsi="Times New Roman" w:cs="Times New Roman"/>
            <w:bCs/>
            <w:szCs w:val="24"/>
          </w:rPr>
          <w:delText xml:space="preserve"> </w:delText>
        </w:r>
      </w:del>
      <w:del w:id="109" w:author="1500-003309" w:date="2019-07-24T13:26:00Z">
        <w:r w:rsidR="003B699F" w:rsidRPr="00FF074F" w:rsidDel="00BB1161">
          <w:rPr>
            <w:rFonts w:ascii="Times New Roman" w:hAnsi="Times New Roman" w:cs="Times New Roman"/>
            <w:bCs/>
            <w:szCs w:val="24"/>
          </w:rPr>
          <w:delText xml:space="preserve">krajowego rejestru urzędowego podziału terytorialnego kraju (TERYT), </w:delText>
        </w:r>
      </w:del>
      <w:del w:id="110" w:author="1500-003309" w:date="2019-07-24T13:28:00Z">
        <w:r w:rsidR="003B699F" w:rsidRPr="00FF074F" w:rsidDel="00BB1161">
          <w:rPr>
            <w:rFonts w:ascii="Times New Roman" w:hAnsi="Times New Roman" w:cs="Times New Roman"/>
            <w:bCs/>
            <w:szCs w:val="24"/>
          </w:rPr>
          <w:delText xml:space="preserve">rejestru 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bazy danych obiektów topograficznych </w:t>
      </w:r>
      <w:r w:rsidR="00CF46E3" w:rsidRPr="00CF46E3">
        <w:rPr>
          <w:rFonts w:ascii="Times New Roman" w:hAnsi="Times New Roman" w:cs="Times New Roman"/>
          <w:bCs/>
          <w:szCs w:val="24"/>
        </w:rPr>
        <w:t>o szczegółowości zapewniającej tworzenie standardowych opracowań kartograficznych w skal</w:t>
      </w:r>
      <w:ins w:id="111" w:author="1500-003309" w:date="2019-07-24T13:27:00Z">
        <w:r w:rsidR="00BB1161">
          <w:rPr>
            <w:rFonts w:ascii="Times New Roman" w:hAnsi="Times New Roman" w:cs="Times New Roman"/>
            <w:bCs/>
            <w:szCs w:val="24"/>
          </w:rPr>
          <w:t>i</w:t>
        </w:r>
      </w:ins>
      <w:del w:id="112" w:author="1500-003309" w:date="2019-07-24T13:27:00Z">
        <w:r w:rsidR="00CF46E3" w:rsidRPr="00CF46E3" w:rsidDel="00BB1161">
          <w:rPr>
            <w:rFonts w:ascii="Times New Roman" w:hAnsi="Times New Roman" w:cs="Times New Roman"/>
            <w:bCs/>
            <w:szCs w:val="24"/>
          </w:rPr>
          <w:delText>ach</w:delText>
        </w:r>
      </w:del>
      <w:r w:rsidR="00CF46E3" w:rsidRPr="00CF46E3">
        <w:rPr>
          <w:rFonts w:ascii="Times New Roman" w:hAnsi="Times New Roman" w:cs="Times New Roman"/>
          <w:bCs/>
          <w:szCs w:val="24"/>
        </w:rPr>
        <w:t xml:space="preserve"> 1:10000</w:t>
      </w:r>
      <w:del w:id="113" w:author="1500-003309" w:date="2019-07-24T13:27:00Z">
        <w:r w:rsidR="00CF46E3" w:rsidRPr="00CF46E3" w:rsidDel="00BB1161">
          <w:rPr>
            <w:rFonts w:ascii="Times New Roman" w:hAnsi="Times New Roman" w:cs="Times New Roman"/>
            <w:bCs/>
            <w:szCs w:val="24"/>
          </w:rPr>
          <w:delText>-1:100000</w:delText>
        </w:r>
      </w:del>
      <w:r w:rsidR="00CF46E3" w:rsidRPr="00CF46E3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(BDOT</w:t>
      </w:r>
      <w:r w:rsidR="00916A3F">
        <w:rPr>
          <w:rFonts w:ascii="Times New Roman" w:hAnsi="Times New Roman" w:cs="Times New Roman"/>
          <w:bCs/>
          <w:szCs w:val="24"/>
        </w:rPr>
        <w:t>10k</w:t>
      </w:r>
      <w:r w:rsidR="003B699F" w:rsidRPr="00FF074F">
        <w:rPr>
          <w:rFonts w:ascii="Times New Roman" w:hAnsi="Times New Roman" w:cs="Times New Roman"/>
          <w:bCs/>
          <w:szCs w:val="24"/>
        </w:rPr>
        <w:t>)</w:t>
      </w:r>
      <w:ins w:id="114" w:author="1500-003309" w:date="2019-07-24T13:45:00Z">
        <w:r>
          <w:rPr>
            <w:rFonts w:ascii="Times New Roman" w:hAnsi="Times New Roman" w:cs="Times New Roman"/>
            <w:bCs/>
            <w:szCs w:val="24"/>
          </w:rPr>
          <w:t>;</w:t>
        </w:r>
      </w:ins>
      <w:del w:id="115" w:author="1500-003309" w:date="2019-07-24T13:45:00Z">
        <w:r w:rsidR="003B699F" w:rsidRPr="00FF074F" w:rsidDel="00386B9F">
          <w:rPr>
            <w:rFonts w:ascii="Times New Roman" w:hAnsi="Times New Roman" w:cs="Times New Roman"/>
            <w:bCs/>
            <w:szCs w:val="24"/>
          </w:rPr>
          <w:delText>,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</w:t>
      </w:r>
    </w:p>
    <w:p w14:paraId="3391F401" w14:textId="5B280ABD" w:rsidR="00386B9F" w:rsidRDefault="00386B9F" w:rsidP="003B699F">
      <w:pPr>
        <w:pStyle w:val="ARTartustawynprozporzdzenia"/>
        <w:ind w:firstLine="0"/>
        <w:rPr>
          <w:ins w:id="116" w:author="1500-003309" w:date="2019-07-24T13:45:00Z"/>
          <w:rFonts w:ascii="Times New Roman" w:hAnsi="Times New Roman" w:cs="Times New Roman"/>
          <w:bCs/>
          <w:szCs w:val="24"/>
        </w:rPr>
      </w:pPr>
      <w:ins w:id="117" w:author="1500-003309" w:date="2019-07-24T13:45:00Z">
        <w:r>
          <w:rPr>
            <w:rFonts w:ascii="Times New Roman" w:hAnsi="Times New Roman" w:cs="Times New Roman"/>
            <w:bCs/>
            <w:szCs w:val="24"/>
          </w:rPr>
          <w:t xml:space="preserve">2) </w:t>
        </w:r>
      </w:ins>
      <w:r w:rsidR="003B699F" w:rsidRPr="00FF074F">
        <w:rPr>
          <w:rFonts w:ascii="Times New Roman" w:hAnsi="Times New Roman" w:cs="Times New Roman"/>
          <w:bCs/>
          <w:szCs w:val="24"/>
        </w:rPr>
        <w:t>geodezyjnej ewidencji sieci uzbrojenia terenu (GESUT)</w:t>
      </w:r>
      <w:ins w:id="118" w:author="1500-003309" w:date="2019-07-24T13:45:00Z">
        <w:r>
          <w:rPr>
            <w:rFonts w:ascii="Times New Roman" w:hAnsi="Times New Roman" w:cs="Times New Roman"/>
            <w:bCs/>
            <w:szCs w:val="24"/>
          </w:rPr>
          <w:t>;</w:t>
        </w:r>
      </w:ins>
      <w:del w:id="119" w:author="1500-003309" w:date="2019-07-24T13:45:00Z">
        <w:r w:rsidR="003B699F" w:rsidRPr="00FF074F" w:rsidDel="00386B9F">
          <w:rPr>
            <w:rFonts w:ascii="Times New Roman" w:hAnsi="Times New Roman" w:cs="Times New Roman"/>
            <w:bCs/>
            <w:szCs w:val="24"/>
          </w:rPr>
          <w:delText xml:space="preserve">, </w:delText>
        </w:r>
      </w:del>
    </w:p>
    <w:p w14:paraId="0799E4BB" w14:textId="2A30D23F" w:rsidR="00386B9F" w:rsidRDefault="00386B9F" w:rsidP="003B699F">
      <w:pPr>
        <w:pStyle w:val="ARTartustawynprozporzdzenia"/>
        <w:ind w:firstLine="0"/>
        <w:rPr>
          <w:ins w:id="120" w:author="1500-003309" w:date="2019-07-24T13:45:00Z"/>
          <w:rFonts w:ascii="Times New Roman" w:hAnsi="Times New Roman" w:cs="Times New Roman"/>
          <w:bCs/>
          <w:szCs w:val="24"/>
        </w:rPr>
      </w:pPr>
      <w:ins w:id="121" w:author="1500-003309" w:date="2019-07-24T13:45:00Z">
        <w:r>
          <w:rPr>
            <w:rFonts w:ascii="Times New Roman" w:hAnsi="Times New Roman" w:cs="Times New Roman"/>
            <w:bCs/>
            <w:szCs w:val="24"/>
          </w:rPr>
          <w:t xml:space="preserve">3) </w:t>
        </w:r>
      </w:ins>
      <w:r w:rsidR="003B699F" w:rsidRPr="00FF074F">
        <w:rPr>
          <w:rFonts w:ascii="Times New Roman" w:hAnsi="Times New Roman" w:cs="Times New Roman"/>
          <w:bCs/>
          <w:szCs w:val="24"/>
        </w:rPr>
        <w:t>państwowego rejestru granic i powierzchni jednostek podziałów terytorialnego kraju (PRG)</w:t>
      </w:r>
      <w:ins w:id="122" w:author="1500-003309" w:date="2019-07-24T13:45:00Z">
        <w:r>
          <w:rPr>
            <w:rFonts w:ascii="Times New Roman" w:hAnsi="Times New Roman" w:cs="Times New Roman"/>
            <w:bCs/>
            <w:szCs w:val="24"/>
          </w:rPr>
          <w:t>;</w:t>
        </w:r>
      </w:ins>
      <w:del w:id="123" w:author="1500-003309" w:date="2019-07-24T13:45:00Z">
        <w:r w:rsidR="003B699F" w:rsidRPr="00FF074F" w:rsidDel="00386B9F">
          <w:rPr>
            <w:rFonts w:ascii="Times New Roman" w:hAnsi="Times New Roman" w:cs="Times New Roman"/>
            <w:bCs/>
            <w:szCs w:val="24"/>
          </w:rPr>
          <w:delText xml:space="preserve">, </w:delText>
        </w:r>
      </w:del>
    </w:p>
    <w:p w14:paraId="191B2DAE" w14:textId="77777777" w:rsidR="00386B9F" w:rsidRDefault="00386B9F" w:rsidP="003B699F">
      <w:pPr>
        <w:pStyle w:val="ARTartustawynprozporzdzenia"/>
        <w:ind w:firstLine="0"/>
        <w:rPr>
          <w:ins w:id="124" w:author="1500-003309" w:date="2019-07-24T13:45:00Z"/>
          <w:rFonts w:ascii="Times New Roman" w:hAnsi="Times New Roman" w:cs="Times New Roman"/>
          <w:szCs w:val="24"/>
        </w:rPr>
      </w:pPr>
      <w:ins w:id="125" w:author="1500-003309" w:date="2019-07-24T13:45:00Z">
        <w:r>
          <w:rPr>
            <w:rFonts w:ascii="Times New Roman" w:hAnsi="Times New Roman" w:cs="Times New Roman"/>
            <w:bCs/>
            <w:szCs w:val="24"/>
          </w:rPr>
          <w:t xml:space="preserve">4) </w:t>
        </w:r>
      </w:ins>
      <w:r w:rsidR="003B699F" w:rsidRPr="00FF074F">
        <w:rPr>
          <w:rFonts w:ascii="Times New Roman" w:hAnsi="Times New Roman" w:cs="Times New Roman"/>
          <w:szCs w:val="24"/>
        </w:rPr>
        <w:t xml:space="preserve">centralnego rejestru </w:t>
      </w:r>
      <w:bookmarkStart w:id="126" w:name="highlightHit_109"/>
      <w:bookmarkEnd w:id="126"/>
      <w:r w:rsidR="003B699F" w:rsidRPr="00FF074F">
        <w:rPr>
          <w:rFonts w:ascii="Times New Roman" w:hAnsi="Times New Roman" w:cs="Times New Roman"/>
          <w:szCs w:val="24"/>
        </w:rPr>
        <w:t xml:space="preserve">charakterystyki </w:t>
      </w:r>
      <w:bookmarkStart w:id="127" w:name="highlightHit_110"/>
      <w:bookmarkEnd w:id="127"/>
      <w:r w:rsidR="003B699F" w:rsidRPr="00FF074F">
        <w:rPr>
          <w:rFonts w:ascii="Times New Roman" w:hAnsi="Times New Roman" w:cs="Times New Roman"/>
          <w:szCs w:val="24"/>
        </w:rPr>
        <w:t xml:space="preserve">energetycznej </w:t>
      </w:r>
      <w:bookmarkStart w:id="128" w:name="highlightHit_111"/>
      <w:bookmarkEnd w:id="128"/>
      <w:r w:rsidR="003B699F" w:rsidRPr="00FF074F">
        <w:rPr>
          <w:rFonts w:ascii="Times New Roman" w:hAnsi="Times New Roman" w:cs="Times New Roman"/>
          <w:szCs w:val="24"/>
        </w:rPr>
        <w:t>budynków</w:t>
      </w:r>
    </w:p>
    <w:p w14:paraId="14D635D9" w14:textId="17A88124" w:rsidR="003B699F" w:rsidRPr="00FF074F" w:rsidRDefault="00386B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ins w:id="129" w:author="1500-003309" w:date="2019-07-24T13:45:00Z">
        <w:r>
          <w:rPr>
            <w:rFonts w:ascii="Times New Roman" w:hAnsi="Times New Roman" w:cs="Times New Roman"/>
            <w:szCs w:val="24"/>
          </w:rPr>
          <w:t xml:space="preserve">- </w:t>
        </w:r>
      </w:ins>
      <w:del w:id="130" w:author="1500-003309" w:date="2019-07-24T13:45:00Z">
        <w:r w:rsidR="003B699F" w:rsidRPr="00FF074F" w:rsidDel="00386B9F">
          <w:rPr>
            <w:rFonts w:ascii="Times New Roman" w:hAnsi="Times New Roman" w:cs="Times New Roman"/>
            <w:szCs w:val="24"/>
          </w:rPr>
          <w:delText xml:space="preserve">, 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>o ile s</w:t>
      </w:r>
      <w:ins w:id="131" w:author="1500-003309" w:date="2019-07-24T13:31:00Z">
        <w:r w:rsidR="00A8192D">
          <w:rPr>
            <w:rFonts w:ascii="Times New Roman" w:hAnsi="Times New Roman" w:cs="Times New Roman"/>
            <w:bCs/>
            <w:szCs w:val="24"/>
          </w:rPr>
          <w:t>ą</w:t>
        </w:r>
      </w:ins>
      <w:del w:id="132" w:author="1500-003309" w:date="2019-07-24T13:31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>ą̨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w n</w:t>
      </w:r>
      <w:ins w:id="133" w:author="1500-003309" w:date="2019-07-24T13:36:00Z">
        <w:r w:rsidR="00A8192D">
          <w:rPr>
            <w:rFonts w:ascii="Times New Roman" w:hAnsi="Times New Roman" w:cs="Times New Roman"/>
            <w:bCs/>
            <w:szCs w:val="24"/>
          </w:rPr>
          <w:t>ich</w:t>
        </w:r>
      </w:ins>
      <w:del w:id="134" w:author="1500-003309" w:date="2019-07-24T13:35:00Z">
        <w:r w:rsidR="003B699F" w:rsidRPr="00FF074F" w:rsidDel="00A8192D">
          <w:rPr>
            <w:rFonts w:ascii="Times New Roman" w:hAnsi="Times New Roman" w:cs="Times New Roman"/>
            <w:bCs/>
            <w:szCs w:val="24"/>
          </w:rPr>
          <w:delText>ich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gromadzone.</w:t>
      </w:r>
    </w:p>
    <w:p w14:paraId="78DC7050" w14:textId="49D78A6F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6.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W celu umożliwienia wprowadzenia danych do ewidencji, osobom uprawnionym zapewnia się dostęp do danych zgromadzonych w ewidencji. </w:t>
      </w:r>
    </w:p>
    <w:p w14:paraId="3BCDACE4" w14:textId="6406FEFB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7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Wprowadzenie danych do ewidencji następuje przez pobranie danych zgromadzonych w ewidencji, ich weryfikację oraz wpisanie do ewidencji nowych danych.</w:t>
      </w:r>
    </w:p>
    <w:p w14:paraId="5C6E7C2C" w14:textId="315506BB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8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System teleinformatyczny obsługujący ewidencję generuje komunikat o:</w:t>
      </w:r>
    </w:p>
    <w:p w14:paraId="159E798E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 wprowadzeniu danych do ewidencji – w przypadku poprawnego wprowadzenia nowych danych do ewidencji, który jest równoznaczny z wypełnieniem obowiązku wprowadzenia danych do ewidencji;</w:t>
      </w:r>
    </w:p>
    <w:p w14:paraId="7BAA00B1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 niewprowadzeniu danych do ewidencji – w przypadku gdy nowe dane nie zostały wprowadzone do ewidencji i konieczne jest ponowne ich wprowadzenie w celu wypełnienia obowiązku wprowadzenia danych do ewidencji.</w:t>
      </w:r>
    </w:p>
    <w:p w14:paraId="43E98AC6" w14:textId="0136E5AE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9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W przypadku braku możliwości wprowadzenia danych do ewidencji, spowodowanego przyczynami niezależnymi od osoby uprawnionej, wprowadzenia danych dokonuje się̨ niezwłocznie, nie później niż̇ w terminie 7 dni roboczych od dnia, w którym powstał obowiązek ich wprowadzenia.</w:t>
      </w:r>
    </w:p>
    <w:p w14:paraId="717DAD29" w14:textId="41F70E09" w:rsidR="003B699F" w:rsidRPr="00FF074F" w:rsidRDefault="002D0A57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10</w:t>
      </w:r>
      <w:r w:rsidR="003B699F" w:rsidRPr="00FF074F">
        <w:rPr>
          <w:rFonts w:ascii="Times New Roman" w:hAnsi="Times New Roman" w:cs="Times New Roman"/>
          <w:bCs/>
          <w:szCs w:val="24"/>
        </w:rPr>
        <w:t>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Wprowadzając dane do ewidencji za pomocą elektronicznego formularza inwentaryzacyjnego, osoby wpisane do wykazu osób uprawnionych, w wyniku kontroli i czynności, o których mowa odpowiednio w art. </w:t>
      </w:r>
      <w:r w:rsidR="009C7E35" w:rsidRPr="00FF074F">
        <w:rPr>
          <w:rFonts w:ascii="Times New Roman" w:hAnsi="Times New Roman" w:cs="Times New Roman"/>
          <w:bCs/>
          <w:szCs w:val="24"/>
        </w:rPr>
        <w:t>27c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 ust. 1 pkt </w:t>
      </w:r>
      <w:r w:rsidR="00232DF8" w:rsidRPr="00FF074F">
        <w:rPr>
          <w:rFonts w:ascii="Times New Roman" w:hAnsi="Times New Roman" w:cs="Times New Roman"/>
          <w:bCs/>
          <w:szCs w:val="24"/>
        </w:rPr>
        <w:t>5</w:t>
      </w:r>
      <w:r w:rsidR="00A0194D" w:rsidRPr="00FF074F">
        <w:rPr>
          <w:rFonts w:ascii="Times New Roman" w:hAnsi="Times New Roman" w:cs="Times New Roman"/>
          <w:bCs/>
          <w:szCs w:val="24"/>
        </w:rPr>
        <w:t xml:space="preserve"> -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232DF8" w:rsidRPr="00FF074F">
        <w:rPr>
          <w:rFonts w:ascii="Times New Roman" w:hAnsi="Times New Roman" w:cs="Times New Roman"/>
          <w:bCs/>
          <w:szCs w:val="24"/>
        </w:rPr>
        <w:t>7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, </w:t>
      </w:r>
      <w:ins w:id="135" w:author="1500-003309" w:date="2019-07-24T14:07:00Z">
        <w:r w:rsidR="00D106A7">
          <w:rPr>
            <w:rFonts w:ascii="Times New Roman" w:hAnsi="Times New Roman" w:cs="Times New Roman"/>
            <w:bCs/>
            <w:szCs w:val="24"/>
          </w:rPr>
          <w:t>uiszczają</w:t>
        </w:r>
      </w:ins>
      <w:del w:id="136" w:author="1500-003309" w:date="2019-07-24T14:07:00Z">
        <w:r w:rsidR="003B699F" w:rsidRPr="00FF074F" w:rsidDel="00D106A7">
          <w:rPr>
            <w:rFonts w:ascii="Times New Roman" w:hAnsi="Times New Roman" w:cs="Times New Roman"/>
            <w:bCs/>
            <w:szCs w:val="24"/>
          </w:rPr>
          <w:delText>przekazują</w:delText>
        </w:r>
      </w:del>
      <w:r w:rsidR="003B699F" w:rsidRPr="00FF074F">
        <w:rPr>
          <w:rFonts w:ascii="Times New Roman" w:hAnsi="Times New Roman" w:cs="Times New Roman"/>
          <w:bCs/>
          <w:szCs w:val="24"/>
        </w:rPr>
        <w:t xml:space="preserve"> opłatę ewidencyjną na pokrycie kosztów działania ewidencji, w wysokości, o której mowa w art. </w:t>
      </w:r>
      <w:r w:rsidR="009C7E35" w:rsidRPr="00FF074F">
        <w:rPr>
          <w:rFonts w:ascii="Times New Roman" w:hAnsi="Times New Roman" w:cs="Times New Roman"/>
          <w:bCs/>
          <w:szCs w:val="24"/>
        </w:rPr>
        <w:t>27g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 ust. 9 ustawy, oraz na zasadach i w terminach określonych w przepisach wydanych na podstawie art. </w:t>
      </w:r>
      <w:r w:rsidR="009C7E35" w:rsidRPr="00FF074F">
        <w:rPr>
          <w:rFonts w:ascii="Times New Roman" w:hAnsi="Times New Roman" w:cs="Times New Roman"/>
          <w:bCs/>
          <w:szCs w:val="24"/>
        </w:rPr>
        <w:t>27g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 ust. 10 ustawy.</w:t>
      </w:r>
    </w:p>
    <w:p w14:paraId="3F227FD4" w14:textId="6B089016" w:rsidR="003B699F" w:rsidRPr="00232662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</w:t>
      </w:r>
      <w:r w:rsidR="002D0A57" w:rsidRPr="00FF074F">
        <w:rPr>
          <w:rFonts w:ascii="Times New Roman" w:hAnsi="Times New Roman" w:cs="Times New Roman"/>
          <w:bCs/>
          <w:szCs w:val="24"/>
        </w:rPr>
        <w:t>1</w:t>
      </w:r>
      <w:r w:rsidRPr="00FF074F">
        <w:rPr>
          <w:rFonts w:ascii="Times New Roman" w:hAnsi="Times New Roman" w:cs="Times New Roman"/>
          <w:bCs/>
          <w:szCs w:val="24"/>
        </w:rPr>
        <w:t>.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Minister właściwy do spraw gospodarki </w:t>
      </w:r>
      <w:r w:rsidR="000115DC" w:rsidRPr="000115DC">
        <w:rPr>
          <w:rFonts w:ascii="Times New Roman" w:hAnsi="Times New Roman" w:cs="Times New Roman"/>
          <w:bCs/>
          <w:szCs w:val="24"/>
        </w:rPr>
        <w:t xml:space="preserve">w porozumieniu z ministrem właściwym do spraw środowiska oraz z ministrem właściwym do spraw budownictwa, planowania i zagospodarowania przestrzennego oraz mieszkalnictwa </w:t>
      </w:r>
      <w:r w:rsidRPr="00FF074F">
        <w:rPr>
          <w:rFonts w:ascii="Times New Roman" w:hAnsi="Times New Roman" w:cs="Times New Roman"/>
          <w:bCs/>
          <w:szCs w:val="24"/>
        </w:rPr>
        <w:t xml:space="preserve">określi, w drodze rozporządzenia, szczegółowy wzór elektronicznego formularza inwentaryzacyjnego, w formie dokumentu elektronicznego w rozumieniu ustawy z dnia 17 lutego 2005 r. o informatyzacji działalności </w:t>
      </w:r>
      <w:r w:rsidRPr="00232662">
        <w:rPr>
          <w:rFonts w:ascii="Times New Roman" w:hAnsi="Times New Roman" w:cs="Times New Roman"/>
          <w:bCs/>
          <w:szCs w:val="24"/>
        </w:rPr>
        <w:t>podmiotów realizujących zadania publiczne (Dz. U. z 2017 r. poz. 570, z 2018 r. poz. 1000, 1544 i 1669 oraz z 2019 r. poz. 60 i 534</w:t>
      </w:r>
      <w:r w:rsidR="00FC7D36" w:rsidRPr="00232662">
        <w:rPr>
          <w:rFonts w:ascii="Times New Roman" w:hAnsi="Times New Roman" w:cs="Times New Roman"/>
          <w:bCs/>
          <w:szCs w:val="24"/>
          <w:vertAlign w:val="superscript"/>
        </w:rPr>
        <w:footnoteReference w:id="14"/>
      </w:r>
      <w:r w:rsidRPr="00232662">
        <w:rPr>
          <w:rFonts w:ascii="Times New Roman" w:hAnsi="Times New Roman" w:cs="Times New Roman"/>
          <w:bCs/>
          <w:szCs w:val="24"/>
        </w:rPr>
        <w:t xml:space="preserve">), uwzględniając niezbędny zakres danych </w:t>
      </w:r>
      <w:r w:rsidR="007F757C" w:rsidRPr="00232662">
        <w:rPr>
          <w:rFonts w:ascii="Times New Roman" w:hAnsi="Times New Roman" w:cs="Times New Roman"/>
          <w:bCs/>
          <w:szCs w:val="24"/>
        </w:rPr>
        <w:t>wprowadzanych</w:t>
      </w:r>
      <w:r w:rsidRPr="00232662">
        <w:rPr>
          <w:rFonts w:ascii="Times New Roman" w:hAnsi="Times New Roman" w:cs="Times New Roman"/>
          <w:bCs/>
          <w:szCs w:val="24"/>
        </w:rPr>
        <w:t xml:space="preserve"> do ewidencji oraz ich zapisywanie w systemie teleinformatycznym obsługującym ewidencję.  </w:t>
      </w:r>
    </w:p>
    <w:p w14:paraId="4A5DAE3C" w14:textId="1DBFF78A" w:rsidR="00232662" w:rsidRPr="00232662" w:rsidRDefault="00232662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232662">
        <w:rPr>
          <w:rFonts w:ascii="Times New Roman" w:hAnsi="Times New Roman" w:cs="Times New Roman"/>
          <w:bCs/>
          <w:szCs w:val="24"/>
        </w:rPr>
        <w:t xml:space="preserve">12. </w:t>
      </w:r>
      <w:r w:rsidRPr="00232662">
        <w:rPr>
          <w:rFonts w:ascii="Times New Roman" w:hAnsi="Times New Roman" w:cs="Times New Roman"/>
          <w:szCs w:val="24"/>
        </w:rPr>
        <w:t>Minister właściwy do spraw gospodarki w porozumieniu z ministrem właściwym do spraw budownictwa  planowania i zagospodarowania przestrzennego oraz mieszkalnictwa, może określić, w drodze rozporządzenia, tryb i terminy przekazywania danych pomiędzy ewidencją a</w:t>
      </w:r>
      <w:ins w:id="137" w:author="1500-003309" w:date="2019-07-24T13:49:00Z">
        <w:r w:rsidR="00523FD0">
          <w:rPr>
            <w:rFonts w:ascii="Times New Roman" w:hAnsi="Times New Roman" w:cs="Times New Roman"/>
            <w:szCs w:val="24"/>
          </w:rPr>
          <w:t xml:space="preserve"> </w:t>
        </w:r>
      </w:ins>
      <w:del w:id="138" w:author="1500-003309" w:date="2019-07-24T13:49:00Z">
        <w:r w:rsidRPr="00232662" w:rsidDel="00523FD0">
          <w:rPr>
            <w:rFonts w:ascii="Times New Roman" w:hAnsi="Times New Roman" w:cs="Times New Roman"/>
            <w:szCs w:val="24"/>
          </w:rPr>
          <w:delText xml:space="preserve"> rejestr</w:delText>
        </w:r>
        <w:r w:rsidRPr="00232662" w:rsidDel="00386B9F">
          <w:rPr>
            <w:rFonts w:ascii="Times New Roman" w:hAnsi="Times New Roman" w:cs="Times New Roman"/>
            <w:szCs w:val="24"/>
          </w:rPr>
          <w:delText xml:space="preserve">em urzędowego podziału terytorialnego kraju (TERYT), </w:delText>
        </w:r>
      </w:del>
      <w:r w:rsidRPr="00232662">
        <w:rPr>
          <w:rFonts w:ascii="Times New Roman" w:hAnsi="Times New Roman" w:cs="Times New Roman"/>
          <w:szCs w:val="24"/>
        </w:rPr>
        <w:t xml:space="preserve">rejestrem bazy danych obiektów topograficznych </w:t>
      </w:r>
      <w:r>
        <w:rPr>
          <w:rFonts w:ascii="Times New Roman" w:hAnsi="Times New Roman" w:cs="Times New Roman"/>
          <w:szCs w:val="24"/>
        </w:rPr>
        <w:t xml:space="preserve">o </w:t>
      </w:r>
      <w:r w:rsidRPr="00232662">
        <w:rPr>
          <w:rFonts w:ascii="Times New Roman" w:hAnsi="Times New Roman" w:cs="Times New Roman"/>
          <w:szCs w:val="24"/>
        </w:rPr>
        <w:t xml:space="preserve">szczegółowości zapewniającej tworzenie standardowych opracowań </w:t>
      </w:r>
      <w:r>
        <w:rPr>
          <w:rFonts w:ascii="Times New Roman" w:hAnsi="Times New Roman" w:cs="Times New Roman"/>
          <w:szCs w:val="24"/>
        </w:rPr>
        <w:t>kartograficznych w skal</w:t>
      </w:r>
      <w:ins w:id="139" w:author="1500-003309" w:date="2019-07-24T13:50:00Z">
        <w:r w:rsidR="00523FD0">
          <w:rPr>
            <w:rFonts w:ascii="Times New Roman" w:hAnsi="Times New Roman" w:cs="Times New Roman"/>
            <w:szCs w:val="24"/>
          </w:rPr>
          <w:t>i</w:t>
        </w:r>
      </w:ins>
      <w:del w:id="140" w:author="1500-003309" w:date="2019-07-24T13:50:00Z">
        <w:r w:rsidDel="00523FD0">
          <w:rPr>
            <w:rFonts w:ascii="Times New Roman" w:hAnsi="Times New Roman" w:cs="Times New Roman"/>
            <w:szCs w:val="24"/>
          </w:rPr>
          <w:delText>ach</w:delText>
        </w:r>
      </w:del>
      <w:r>
        <w:rPr>
          <w:rFonts w:ascii="Times New Roman" w:hAnsi="Times New Roman" w:cs="Times New Roman"/>
          <w:szCs w:val="24"/>
        </w:rPr>
        <w:t xml:space="preserve"> 1:10000</w:t>
      </w:r>
      <w:del w:id="141" w:author="1500-003309" w:date="2019-07-24T13:49:00Z">
        <w:r w:rsidDel="00386B9F">
          <w:rPr>
            <w:rFonts w:ascii="Times New Roman" w:hAnsi="Times New Roman" w:cs="Times New Roman"/>
            <w:szCs w:val="24"/>
          </w:rPr>
          <w:delText>-1:100</w:delText>
        </w:r>
        <w:r w:rsidRPr="00232662" w:rsidDel="00386B9F">
          <w:rPr>
            <w:rFonts w:ascii="Times New Roman" w:hAnsi="Times New Roman" w:cs="Times New Roman"/>
            <w:szCs w:val="24"/>
          </w:rPr>
          <w:delText>000</w:delText>
        </w:r>
      </w:del>
      <w:r w:rsidRPr="00232662">
        <w:rPr>
          <w:rFonts w:ascii="Times New Roman" w:hAnsi="Times New Roman" w:cs="Times New Roman"/>
          <w:szCs w:val="24"/>
        </w:rPr>
        <w:t xml:space="preserve"> (BDOT10k), geodezyjną ewidencją sieci uzbrojenia terenu (GESUT), państwowym rejestrem granic i powierzchni jednostek podziałów terytorialnego kraju (PRG), centralnym rejestrem charakterystyki energetycznej budynków, uwzględniając potrzebę zapewnienia płynności przepływu danych pomiędzy ewidencją a innymi rejestrami i ewidencjami oraz poprawności i aktualności gromadzonych danych.</w:t>
      </w:r>
    </w:p>
    <w:p w14:paraId="298EB8DD" w14:textId="058DB24E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Art. 27</w:t>
      </w:r>
      <w:r w:rsidR="009C7E35" w:rsidRPr="00FF074F">
        <w:rPr>
          <w:rFonts w:ascii="Times New Roman" w:hAnsi="Times New Roman" w:cs="Times New Roman"/>
          <w:bCs/>
          <w:szCs w:val="24"/>
        </w:rPr>
        <w:t>e</w:t>
      </w:r>
      <w:r w:rsidRPr="00FF074F">
        <w:rPr>
          <w:rFonts w:ascii="Times New Roman" w:hAnsi="Times New Roman" w:cs="Times New Roman"/>
          <w:bCs/>
          <w:szCs w:val="24"/>
        </w:rPr>
        <w:t>. 1. Dane zgromadzone w ewidencji udostępnia się̨</w:t>
      </w:r>
      <w:del w:id="142" w:author="1500-003309" w:date="2019-07-24T15:39:00Z">
        <w:r w:rsidRPr="00FF074F" w:rsidDel="001F60E9">
          <w:rPr>
            <w:rFonts w:ascii="Times New Roman" w:hAnsi="Times New Roman" w:cs="Times New Roman"/>
            <w:bCs/>
            <w:szCs w:val="24"/>
          </w:rPr>
          <w:delText>, o ile s</w:delText>
        </w:r>
        <w:r w:rsidR="009954AD" w:rsidRPr="00FF074F" w:rsidDel="001F60E9">
          <w:rPr>
            <w:rFonts w:ascii="Times New Roman" w:hAnsi="Times New Roman" w:cs="Times New Roman"/>
            <w:bCs/>
            <w:szCs w:val="24"/>
          </w:rPr>
          <w:delText>ą</w:delText>
        </w:r>
        <w:r w:rsidRPr="00FF074F" w:rsidDel="001F60E9">
          <w:rPr>
            <w:rFonts w:ascii="Times New Roman" w:hAnsi="Times New Roman" w:cs="Times New Roman"/>
            <w:bCs/>
            <w:szCs w:val="24"/>
          </w:rPr>
          <w:delText xml:space="preserve"> one niezbędne do realizacji ich ustawowych zada</w:delText>
        </w:r>
        <w:r w:rsidR="009954AD" w:rsidRPr="00FF074F" w:rsidDel="001F60E9">
          <w:rPr>
            <w:rFonts w:ascii="Times New Roman" w:hAnsi="Times New Roman" w:cs="Times New Roman"/>
            <w:bCs/>
            <w:szCs w:val="24"/>
          </w:rPr>
          <w:delText>ń</w:delText>
        </w:r>
        <w:r w:rsidRPr="00FF074F" w:rsidDel="001F60E9">
          <w:rPr>
            <w:rFonts w:ascii="Times New Roman" w:hAnsi="Times New Roman" w:cs="Times New Roman"/>
            <w:bCs/>
            <w:szCs w:val="24"/>
          </w:rPr>
          <w:delText>,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 następującym podmiotom:</w:t>
      </w:r>
    </w:p>
    <w:p w14:paraId="6356CFBF" w14:textId="27FDFC35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organom Inspekcji Ochrony Środowiska;</w:t>
      </w:r>
    </w:p>
    <w:p w14:paraId="146CCDF2" w14:textId="1076ED8D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organom</w:t>
      </w:r>
      <w:ins w:id="143" w:author="1500-003309" w:date="2019-07-24T15:46:00Z">
        <w:r w:rsidR="001F60E9">
          <w:rPr>
            <w:rFonts w:ascii="Times New Roman" w:hAnsi="Times New Roman" w:cs="Times New Roman"/>
            <w:bCs/>
            <w:szCs w:val="24"/>
          </w:rPr>
          <w:t xml:space="preserve"> </w:t>
        </w:r>
      </w:ins>
      <w:del w:id="144" w:author="1500-003309" w:date="2019-07-24T15:46:00Z">
        <w:r w:rsidRPr="00FF074F" w:rsidDel="001F60E9">
          <w:rPr>
            <w:rFonts w:ascii="Times New Roman" w:hAnsi="Times New Roman" w:cs="Times New Roman"/>
            <w:bCs/>
            <w:szCs w:val="24"/>
          </w:rPr>
          <w:delText xml:space="preserve"> Inspekcji </w:delText>
        </w:r>
      </w:del>
      <w:ins w:id="145" w:author="1500-003309" w:date="2019-07-24T15:46:00Z">
        <w:r w:rsidR="001F60E9">
          <w:rPr>
            <w:rFonts w:ascii="Times New Roman" w:hAnsi="Times New Roman" w:cs="Times New Roman"/>
            <w:bCs/>
            <w:szCs w:val="24"/>
          </w:rPr>
          <w:t>n</w:t>
        </w:r>
      </w:ins>
      <w:del w:id="146" w:author="1500-003309" w:date="2019-07-24T15:46:00Z">
        <w:r w:rsidRPr="00FF074F" w:rsidDel="001F60E9">
          <w:rPr>
            <w:rFonts w:ascii="Times New Roman" w:hAnsi="Times New Roman" w:cs="Times New Roman"/>
            <w:bCs/>
            <w:szCs w:val="24"/>
          </w:rPr>
          <w:delText>N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adzoru </w:t>
      </w:r>
      <w:ins w:id="147" w:author="1500-003309" w:date="2019-07-24T15:46:00Z">
        <w:r w:rsidR="001F60E9">
          <w:rPr>
            <w:rFonts w:ascii="Times New Roman" w:hAnsi="Times New Roman" w:cs="Times New Roman"/>
            <w:bCs/>
            <w:szCs w:val="24"/>
          </w:rPr>
          <w:t>b</w:t>
        </w:r>
      </w:ins>
      <w:del w:id="148" w:author="1500-003309" w:date="2019-07-24T15:46:00Z">
        <w:r w:rsidRPr="00FF074F" w:rsidDel="001F60E9">
          <w:rPr>
            <w:rFonts w:ascii="Times New Roman" w:hAnsi="Times New Roman" w:cs="Times New Roman"/>
            <w:bCs/>
            <w:szCs w:val="24"/>
          </w:rPr>
          <w:delText>B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udowlanego; </w:t>
      </w:r>
    </w:p>
    <w:p w14:paraId="2D25848C" w14:textId="700CC0E1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) </w:t>
      </w:r>
      <w:r w:rsidRPr="00FF074F">
        <w:rPr>
          <w:rFonts w:ascii="Times New Roman" w:hAnsi="Times New Roman" w:cs="Times New Roman"/>
          <w:bCs/>
          <w:szCs w:val="24"/>
        </w:rPr>
        <w:t>organom ochrony środowiska;</w:t>
      </w:r>
    </w:p>
    <w:p w14:paraId="135ABB37" w14:textId="2367323D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Narodowemu Funduszow</w:t>
      </w:r>
      <w:ins w:id="149" w:author="1500-003309" w:date="2019-07-24T15:46:00Z">
        <w:r w:rsidR="001F60E9">
          <w:rPr>
            <w:rFonts w:ascii="Times New Roman" w:hAnsi="Times New Roman" w:cs="Times New Roman"/>
            <w:bCs/>
            <w:szCs w:val="24"/>
          </w:rPr>
          <w:t xml:space="preserve">i </w:t>
        </w:r>
      </w:ins>
      <w:del w:id="150" w:author="1500-003309" w:date="2019-07-24T15:46:00Z">
        <w:r w:rsidRPr="00FF074F" w:rsidDel="001F60E9">
          <w:rPr>
            <w:rFonts w:ascii="Times New Roman" w:hAnsi="Times New Roman" w:cs="Times New Roman"/>
            <w:bCs/>
            <w:szCs w:val="24"/>
          </w:rPr>
          <w:delText xml:space="preserve">i </w:delText>
        </w:r>
      </w:del>
      <w:ins w:id="151" w:author="1500-003309" w:date="2019-07-24T15:46:00Z">
        <w:r w:rsidR="001F60E9" w:rsidRPr="00FF074F">
          <w:rPr>
            <w:rFonts w:ascii="Times New Roman" w:hAnsi="Times New Roman" w:cs="Times New Roman"/>
            <w:bCs/>
            <w:szCs w:val="24"/>
          </w:rPr>
          <w:t xml:space="preserve">Ochrony Środowiska </w:t>
        </w:r>
        <w:r w:rsidR="001F60E9">
          <w:rPr>
            <w:rFonts w:ascii="Times New Roman" w:hAnsi="Times New Roman" w:cs="Times New Roman"/>
            <w:bCs/>
            <w:szCs w:val="24"/>
          </w:rPr>
          <w:t xml:space="preserve">i </w:t>
        </w:r>
      </w:ins>
      <w:r w:rsidRPr="00FF074F">
        <w:rPr>
          <w:rFonts w:ascii="Times New Roman" w:hAnsi="Times New Roman" w:cs="Times New Roman"/>
          <w:bCs/>
          <w:szCs w:val="24"/>
        </w:rPr>
        <w:t>Gospodarki Wodnej</w:t>
      </w:r>
      <w:del w:id="152" w:author="1500-003309" w:date="2019-07-24T15:46:00Z">
        <w:r w:rsidRPr="00FF074F" w:rsidDel="001F60E9">
          <w:rPr>
            <w:rFonts w:ascii="Times New Roman" w:hAnsi="Times New Roman" w:cs="Times New Roman"/>
            <w:bCs/>
            <w:szCs w:val="24"/>
          </w:rPr>
          <w:delText xml:space="preserve"> i Ochrony Środowiska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; </w:t>
      </w:r>
    </w:p>
    <w:p w14:paraId="1ACCE3FB" w14:textId="7C27C24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5)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wojewódzkim funduszom</w:t>
      </w:r>
      <w:ins w:id="153" w:author="1500-003309" w:date="2019-07-24T15:46:00Z">
        <w:r w:rsidR="001F60E9">
          <w:rPr>
            <w:rFonts w:ascii="Times New Roman" w:hAnsi="Times New Roman" w:cs="Times New Roman"/>
            <w:bCs/>
            <w:szCs w:val="24"/>
          </w:rPr>
          <w:t xml:space="preserve"> </w:t>
        </w:r>
      </w:ins>
      <w:del w:id="154" w:author="1500-003309" w:date="2019-07-24T15:46:00Z">
        <w:r w:rsidRPr="00FF074F" w:rsidDel="001F60E9">
          <w:rPr>
            <w:rFonts w:ascii="Times New Roman" w:hAnsi="Times New Roman" w:cs="Times New Roman"/>
            <w:bCs/>
            <w:szCs w:val="24"/>
          </w:rPr>
          <w:delText xml:space="preserve"> gospodarki wodnej i </w:delText>
        </w:r>
      </w:del>
      <w:r w:rsidRPr="00FF074F">
        <w:rPr>
          <w:rFonts w:ascii="Times New Roman" w:hAnsi="Times New Roman" w:cs="Times New Roman"/>
          <w:bCs/>
          <w:szCs w:val="24"/>
        </w:rPr>
        <w:t>ochrony środowiska</w:t>
      </w:r>
      <w:ins w:id="155" w:author="1500-003309" w:date="2019-07-24T15:46:00Z">
        <w:r w:rsidR="001F60E9">
          <w:rPr>
            <w:rFonts w:ascii="Times New Roman" w:hAnsi="Times New Roman" w:cs="Times New Roman"/>
            <w:bCs/>
            <w:szCs w:val="24"/>
          </w:rPr>
          <w:t xml:space="preserve"> i gospodarki wodnej</w:t>
        </w:r>
      </w:ins>
      <w:r w:rsidRPr="00FF074F">
        <w:rPr>
          <w:rFonts w:ascii="Times New Roman" w:hAnsi="Times New Roman" w:cs="Times New Roman"/>
          <w:bCs/>
          <w:szCs w:val="24"/>
        </w:rPr>
        <w:t>;</w:t>
      </w:r>
    </w:p>
    <w:p w14:paraId="4152D419" w14:textId="3336F36D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6)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bookmarkStart w:id="156" w:name="mip44846465"/>
      <w:bookmarkStart w:id="157" w:name="mip44846466"/>
      <w:bookmarkStart w:id="158" w:name="mip44846467"/>
      <w:bookmarkStart w:id="159" w:name="mip44846468"/>
      <w:bookmarkStart w:id="160" w:name="mip44846469"/>
      <w:bookmarkStart w:id="161" w:name="mip44846470"/>
      <w:bookmarkStart w:id="162" w:name="mip44846471"/>
      <w:bookmarkStart w:id="163" w:name="mip44846472"/>
      <w:bookmarkStart w:id="164" w:name="mip44846473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FF074F">
        <w:rPr>
          <w:rFonts w:ascii="Times New Roman" w:hAnsi="Times New Roman" w:cs="Times New Roman"/>
          <w:bCs/>
          <w:szCs w:val="24"/>
        </w:rPr>
        <w:t>Prezesowi Głównego Urzędu Statystycznego;</w:t>
      </w:r>
    </w:p>
    <w:p w14:paraId="219F9A9A" w14:textId="5BF312BE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7)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instytutom badawczym, o których mowa w art. 1 ust. 1 ustawy z dnia 30 kwietnia 2010 r. o instytutach badawczych (Dz. U. z 2018 r. poz. 736</w:t>
      </w:r>
      <w:r w:rsidR="00FC7D36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5"/>
      </w:r>
      <w:r w:rsidRPr="00FF074F">
        <w:rPr>
          <w:rFonts w:ascii="Times New Roman" w:hAnsi="Times New Roman" w:cs="Times New Roman"/>
          <w:bCs/>
          <w:szCs w:val="24"/>
        </w:rPr>
        <w:t>);</w:t>
      </w:r>
    </w:p>
    <w:p w14:paraId="63B97A04" w14:textId="2A0868C8" w:rsidR="00BB7613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8)</w:t>
      </w:r>
      <w:r w:rsidR="00BB7613">
        <w:rPr>
          <w:rFonts w:ascii="Times New Roman" w:hAnsi="Times New Roman" w:cs="Times New Roman"/>
          <w:bCs/>
          <w:szCs w:val="24"/>
        </w:rPr>
        <w:t xml:space="preserve"> </w:t>
      </w:r>
      <w:r w:rsidR="00BB7613">
        <w:t xml:space="preserve">Krajowemu Ośrodkowi Bilansowania i Zarządzania Emisjami – Instytut Ochrony Środowiska Państwowy Instytut Badawczy, </w:t>
      </w:r>
    </w:p>
    <w:p w14:paraId="02FABF6B" w14:textId="33E45033" w:rsidR="003B699F" w:rsidRPr="00FF074F" w:rsidRDefault="00BB7613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9)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instytucjom, o których mowa w art. 7 ustawy z dnia 20 lipca 2018 r. Prawo o szkolnictwie wyższym i nauce (Dz. U. z 2018 r. poz. 1668</w:t>
      </w:r>
      <w:r w:rsidR="00FC7D36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6"/>
      </w:r>
      <w:r w:rsidR="003B699F" w:rsidRPr="00FF074F">
        <w:rPr>
          <w:rFonts w:ascii="Times New Roman" w:hAnsi="Times New Roman" w:cs="Times New Roman"/>
          <w:bCs/>
          <w:szCs w:val="24"/>
        </w:rPr>
        <w:t>);</w:t>
      </w:r>
    </w:p>
    <w:p w14:paraId="688E2B8F" w14:textId="4F0D572C" w:rsidR="003B699F" w:rsidRPr="00FF074F" w:rsidRDefault="00BB7613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10</w:t>
      </w:r>
      <w:r w:rsidR="003B699F" w:rsidRPr="00FF074F">
        <w:rPr>
          <w:rFonts w:ascii="Times New Roman" w:hAnsi="Times New Roman" w:cs="Times New Roman"/>
          <w:bCs/>
          <w:szCs w:val="24"/>
        </w:rPr>
        <w:t>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bCs/>
          <w:szCs w:val="24"/>
        </w:rPr>
        <w:t>ministrowi właściwemu do spraw energii;</w:t>
      </w:r>
    </w:p>
    <w:p w14:paraId="3129F5ED" w14:textId="4DD60C86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</w:t>
      </w:r>
      <w:r w:rsidR="00BB7613">
        <w:rPr>
          <w:rFonts w:ascii="Times New Roman" w:hAnsi="Times New Roman" w:cs="Times New Roman"/>
          <w:bCs/>
          <w:szCs w:val="24"/>
        </w:rPr>
        <w:t>1</w:t>
      </w:r>
      <w:r w:rsidRPr="00FF074F">
        <w:rPr>
          <w:rFonts w:ascii="Times New Roman" w:hAnsi="Times New Roman" w:cs="Times New Roman"/>
          <w:bCs/>
          <w:szCs w:val="24"/>
        </w:rPr>
        <w:t>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ministrowi właściwemu do spraw finansów publicznych;</w:t>
      </w:r>
    </w:p>
    <w:p w14:paraId="31CC61EF" w14:textId="27AB4CD8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</w:t>
      </w:r>
      <w:r w:rsidR="00BB7613">
        <w:rPr>
          <w:rFonts w:ascii="Times New Roman" w:hAnsi="Times New Roman" w:cs="Times New Roman"/>
          <w:bCs/>
          <w:szCs w:val="24"/>
        </w:rPr>
        <w:t>2</w:t>
      </w:r>
      <w:r w:rsidRPr="00FF074F">
        <w:rPr>
          <w:rFonts w:ascii="Times New Roman" w:hAnsi="Times New Roman" w:cs="Times New Roman"/>
          <w:bCs/>
          <w:szCs w:val="24"/>
        </w:rPr>
        <w:t>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organom Krajowej Administracji Skarbowej;</w:t>
      </w:r>
    </w:p>
    <w:p w14:paraId="08D5E9B1" w14:textId="71AFBDFA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</w:t>
      </w:r>
      <w:r w:rsidR="00BB7613">
        <w:rPr>
          <w:rFonts w:ascii="Times New Roman" w:hAnsi="Times New Roman" w:cs="Times New Roman"/>
          <w:bCs/>
          <w:szCs w:val="24"/>
        </w:rPr>
        <w:t>3</w:t>
      </w:r>
      <w:r w:rsidRPr="00FF074F">
        <w:rPr>
          <w:rFonts w:ascii="Times New Roman" w:hAnsi="Times New Roman" w:cs="Times New Roman"/>
          <w:bCs/>
          <w:szCs w:val="24"/>
        </w:rPr>
        <w:t>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ministrowi właściwemu do spraw wewnętrznych;</w:t>
      </w:r>
    </w:p>
    <w:p w14:paraId="1172D2F1" w14:textId="7E1812E8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</w:t>
      </w:r>
      <w:r w:rsidR="00BB7613">
        <w:rPr>
          <w:rFonts w:ascii="Times New Roman" w:hAnsi="Times New Roman" w:cs="Times New Roman"/>
          <w:bCs/>
          <w:szCs w:val="24"/>
        </w:rPr>
        <w:t>4</w:t>
      </w:r>
      <w:r w:rsidRPr="00FF074F">
        <w:rPr>
          <w:rFonts w:ascii="Times New Roman" w:hAnsi="Times New Roman" w:cs="Times New Roman"/>
          <w:bCs/>
          <w:szCs w:val="24"/>
        </w:rPr>
        <w:t>)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ministrowi właściwemu do spraw budownictwa, planowania i zagospodarowania przestrzennego oraz mieszkalnictwa;</w:t>
      </w:r>
    </w:p>
    <w:p w14:paraId="3FB804D0" w14:textId="6EE95AA9" w:rsidR="009954AD" w:rsidRPr="00FF074F" w:rsidDel="00235B05" w:rsidRDefault="003B699F" w:rsidP="003B699F">
      <w:pPr>
        <w:pStyle w:val="ARTartustawynprozporzdzenia"/>
        <w:ind w:firstLine="0"/>
        <w:rPr>
          <w:del w:id="165" w:author="1500-003309" w:date="2019-07-24T15:11:00Z"/>
          <w:rFonts w:ascii="Times New Roman" w:hAnsi="Times New Roman" w:cs="Times New Roman"/>
          <w:bCs/>
          <w:szCs w:val="24"/>
        </w:rPr>
      </w:pPr>
      <w:del w:id="166" w:author="1500-003309" w:date="2019-07-24T15:11:00Z">
        <w:r w:rsidRPr="00FF074F" w:rsidDel="00235B05">
          <w:rPr>
            <w:rFonts w:ascii="Times New Roman" w:hAnsi="Times New Roman" w:cs="Times New Roman"/>
            <w:bCs/>
            <w:szCs w:val="24"/>
          </w:rPr>
          <w:delText>1</w:delText>
        </w:r>
        <w:r w:rsidR="00BB7613" w:rsidDel="00235B05">
          <w:rPr>
            <w:rFonts w:ascii="Times New Roman" w:hAnsi="Times New Roman" w:cs="Times New Roman"/>
            <w:bCs/>
            <w:szCs w:val="24"/>
          </w:rPr>
          <w:delText>5</w:delText>
        </w:r>
        <w:r w:rsidRPr="00FF074F" w:rsidDel="00235B05">
          <w:rPr>
            <w:rFonts w:ascii="Times New Roman" w:hAnsi="Times New Roman" w:cs="Times New Roman"/>
            <w:bCs/>
            <w:szCs w:val="24"/>
          </w:rPr>
          <w:delText xml:space="preserve">) </w:delText>
        </w:r>
        <w:r w:rsidR="00451ED4" w:rsidRPr="00FF074F" w:rsidDel="00235B05">
          <w:rPr>
            <w:rFonts w:ascii="Times New Roman" w:hAnsi="Times New Roman" w:cs="Times New Roman"/>
            <w:bCs/>
            <w:szCs w:val="24"/>
          </w:rPr>
          <w:delText>ministrowi</w:delText>
        </w:r>
        <w:r w:rsidR="009954AD" w:rsidRPr="00FF074F" w:rsidDel="00235B05">
          <w:rPr>
            <w:rFonts w:ascii="Times New Roman" w:hAnsi="Times New Roman" w:cs="Times New Roman"/>
            <w:bCs/>
            <w:szCs w:val="24"/>
          </w:rPr>
          <w:delText xml:space="preserve"> właściwemu do spraw gospodarki;</w:delText>
        </w:r>
      </w:del>
    </w:p>
    <w:p w14:paraId="7D131E65" w14:textId="0947FFD5" w:rsidR="003B699F" w:rsidRPr="00FF074F" w:rsidRDefault="009954AD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</w:t>
      </w:r>
      <w:ins w:id="167" w:author="1500-003309" w:date="2019-07-24T15:11:00Z">
        <w:r w:rsidR="00235B05">
          <w:rPr>
            <w:rFonts w:ascii="Times New Roman" w:hAnsi="Times New Roman" w:cs="Times New Roman"/>
            <w:bCs/>
            <w:szCs w:val="24"/>
          </w:rPr>
          <w:t>5</w:t>
        </w:r>
      </w:ins>
      <w:del w:id="168" w:author="1500-003309" w:date="2019-07-24T15:11:00Z">
        <w:r w:rsidR="00BB7613" w:rsidDel="00235B05">
          <w:rPr>
            <w:rFonts w:ascii="Times New Roman" w:hAnsi="Times New Roman" w:cs="Times New Roman"/>
            <w:bCs/>
            <w:szCs w:val="24"/>
          </w:rPr>
          <w:delText>6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) </w:t>
      </w:r>
      <w:r w:rsidR="003B699F" w:rsidRPr="00FF074F">
        <w:rPr>
          <w:rFonts w:ascii="Times New Roman" w:hAnsi="Times New Roman" w:cs="Times New Roman"/>
          <w:bCs/>
          <w:szCs w:val="24"/>
        </w:rPr>
        <w:t xml:space="preserve">gminnym i miejskim ośrodkom pomocy społecznej.    </w:t>
      </w:r>
    </w:p>
    <w:p w14:paraId="61820765" w14:textId="4B56FE93" w:rsidR="003B699F" w:rsidRPr="00FF074F" w:rsidRDefault="003B699F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2. Dane zgromadzone w ewidencji udostępnia się̨ w systemie teleinformatycznym obsługującym ewidencję w postaci elektronicznej za pomocą środków komunikacji elektronicznej na zasadach określonych w ustawie z dnia 17 lutego 2005 r. o informatyzacji działalności podmiotów realizujących zadania publiczne (Dz. U. z 2017 r. poz. 570, z 2018 r. poz. 1000, 1544 i 1669 oraz z 2019 r. poz. 60 i 534</w:t>
      </w:r>
      <w:r w:rsidR="00FC7D36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7"/>
      </w:r>
      <w:r w:rsidRPr="00FF074F">
        <w:rPr>
          <w:rFonts w:ascii="Times New Roman" w:hAnsi="Times New Roman" w:cs="Times New Roman"/>
          <w:bCs/>
          <w:szCs w:val="24"/>
        </w:rPr>
        <w:t>).</w:t>
      </w:r>
    </w:p>
    <w:p w14:paraId="67DBA814" w14:textId="2C64C3FF" w:rsidR="009C7E35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3. Minister właściwy do spraw gospodarki określi, w drodze rozporządzenia rodzaj i zakres danych udostępnianych na podstawie ust. 1, oraz sposób udostępniania danych z systemu teleinformatycznego obsługującego ewidencję, uwzględniając konieczność zapewnienia bezpieczeństwa danych przetwarzanych w ewidencji i ich ochrony przed nieuprawnionym ujawnieniem i dostępem.</w:t>
      </w:r>
    </w:p>
    <w:p w14:paraId="63DC33BB" w14:textId="349D6AA0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Art. 27</w:t>
      </w:r>
      <w:r w:rsidR="009C7E35" w:rsidRPr="00FF074F">
        <w:rPr>
          <w:rFonts w:ascii="Times New Roman" w:hAnsi="Times New Roman" w:cs="Times New Roman"/>
          <w:bCs/>
          <w:szCs w:val="24"/>
        </w:rPr>
        <w:t>f</w:t>
      </w:r>
      <w:r w:rsidR="005B591E" w:rsidRPr="00FF074F">
        <w:rPr>
          <w:rFonts w:ascii="Times New Roman" w:hAnsi="Times New Roman" w:cs="Times New Roman"/>
          <w:bCs/>
          <w:szCs w:val="24"/>
        </w:rPr>
        <w:t>.</w:t>
      </w:r>
      <w:r w:rsidRPr="00FF074F">
        <w:rPr>
          <w:rFonts w:ascii="Times New Roman" w:hAnsi="Times New Roman" w:cs="Times New Roman"/>
          <w:bCs/>
          <w:szCs w:val="24"/>
        </w:rPr>
        <w:t xml:space="preserve"> 1. Podmiotom, niewymienionym w art. 27</w:t>
      </w:r>
      <w:r w:rsidR="009954AD" w:rsidRPr="00FF074F">
        <w:rPr>
          <w:rFonts w:ascii="Times New Roman" w:hAnsi="Times New Roman" w:cs="Times New Roman"/>
          <w:bCs/>
          <w:szCs w:val="24"/>
        </w:rPr>
        <w:t>e</w:t>
      </w:r>
      <w:r w:rsidRPr="00FF074F">
        <w:rPr>
          <w:rFonts w:ascii="Times New Roman" w:hAnsi="Times New Roman" w:cs="Times New Roman"/>
          <w:bCs/>
          <w:szCs w:val="24"/>
        </w:rPr>
        <w:t xml:space="preserve"> ust. 1, </w:t>
      </w:r>
      <w:r w:rsidR="00FE786A">
        <w:rPr>
          <w:rFonts w:ascii="Times New Roman" w:hAnsi="Times New Roman" w:cs="Times New Roman"/>
          <w:bCs/>
          <w:szCs w:val="24"/>
        </w:rPr>
        <w:t xml:space="preserve">z zastrzeżeniem ust. 2, </w:t>
      </w:r>
      <w:r w:rsidRPr="00FF074F">
        <w:rPr>
          <w:rFonts w:ascii="Times New Roman" w:hAnsi="Times New Roman" w:cs="Times New Roman"/>
          <w:bCs/>
          <w:szCs w:val="24"/>
        </w:rPr>
        <w:t>dane zgormadzone w ewidencji udostępnia się na zasadach określonych</w:t>
      </w:r>
      <w:r w:rsidR="005B591E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 ustawie z dnia 6 września 2001 r. o dostępie do informacji publicznej (Dz. U. z 2018 r. poz. 1330</w:t>
      </w:r>
      <w:r w:rsidR="00FC7D36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8"/>
      </w:r>
      <w:r w:rsidRPr="00FF074F">
        <w:rPr>
          <w:rFonts w:ascii="Times New Roman" w:hAnsi="Times New Roman" w:cs="Times New Roman"/>
          <w:bCs/>
          <w:szCs w:val="24"/>
        </w:rPr>
        <w:t xml:space="preserve">).  </w:t>
      </w:r>
    </w:p>
    <w:p w14:paraId="11B975E9" w14:textId="1952286B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2. Każdemu zainteresowanemu, po podaniu danych określonych w przepisach wydanych na podstawie ust. 3, dane zgromadzone w ewidencji udostępnia się w postaci elektronicznej przy użyciu systemu teleinformatycznego.</w:t>
      </w:r>
    </w:p>
    <w:p w14:paraId="12ED317B" w14:textId="7FE54D8F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3. Minister właściwy do spraw gospodarki określi, w drodze rozporządzenia szczegółowy zakres udostępnianych danych oraz </w:t>
      </w:r>
      <w:r w:rsidR="00B84AFB" w:rsidRPr="00FF074F">
        <w:rPr>
          <w:rFonts w:ascii="Times New Roman" w:hAnsi="Times New Roman" w:cs="Times New Roman"/>
          <w:bCs/>
          <w:szCs w:val="24"/>
        </w:rPr>
        <w:t>informacje</w:t>
      </w:r>
      <w:r w:rsidRPr="00FF074F">
        <w:rPr>
          <w:rFonts w:ascii="Times New Roman" w:hAnsi="Times New Roman" w:cs="Times New Roman"/>
          <w:bCs/>
          <w:szCs w:val="24"/>
        </w:rPr>
        <w:t xml:space="preserve">, których podanie jest wymagane, mając na uwadze konieczność zapewnienia </w:t>
      </w:r>
      <w:r w:rsidR="00B84AFB" w:rsidRPr="00FF074F">
        <w:rPr>
          <w:rFonts w:ascii="Times New Roman" w:hAnsi="Times New Roman" w:cs="Times New Roman"/>
          <w:bCs/>
          <w:szCs w:val="24"/>
        </w:rPr>
        <w:t>bezpieczeństwa danych.</w:t>
      </w:r>
    </w:p>
    <w:p w14:paraId="308FFA40" w14:textId="4A959716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Art. </w:t>
      </w:r>
      <w:r w:rsidR="009C7E35" w:rsidRPr="00FF074F">
        <w:rPr>
          <w:rFonts w:ascii="Times New Roman" w:hAnsi="Times New Roman" w:cs="Times New Roman"/>
          <w:bCs/>
          <w:szCs w:val="24"/>
        </w:rPr>
        <w:t>27g</w:t>
      </w:r>
      <w:r w:rsidRPr="00FF074F">
        <w:rPr>
          <w:rFonts w:ascii="Times New Roman" w:hAnsi="Times New Roman" w:cs="Times New Roman"/>
          <w:bCs/>
          <w:szCs w:val="24"/>
        </w:rPr>
        <w:t xml:space="preserve">. 1. Tworzy się Fundusz – Centralna Ewidencja </w:t>
      </w:r>
      <w:r w:rsidR="00B84AFB" w:rsidRPr="00FF074F">
        <w:rPr>
          <w:rFonts w:ascii="Times New Roman" w:hAnsi="Times New Roman" w:cs="Times New Roman"/>
          <w:bCs/>
          <w:szCs w:val="24"/>
        </w:rPr>
        <w:t>Budynków</w:t>
      </w:r>
      <w:r w:rsidR="00A0194D" w:rsidRPr="00FF074F">
        <w:rPr>
          <w:rFonts w:ascii="Times New Roman" w:hAnsi="Times New Roman" w:cs="Times New Roman"/>
          <w:bCs/>
          <w:szCs w:val="24"/>
        </w:rPr>
        <w:t>,</w:t>
      </w:r>
      <w:r w:rsidR="00B84AFB" w:rsidRPr="00FF074F">
        <w:rPr>
          <w:rFonts w:ascii="Times New Roman" w:hAnsi="Times New Roman" w:cs="Times New Roman"/>
          <w:bCs/>
          <w:szCs w:val="24"/>
        </w:rPr>
        <w:t xml:space="preserve"> w których eksploatowane są źródła spalania paliw o nominalnej mocy cieplnej mniejszej niż 1 MW</w:t>
      </w:r>
      <w:r w:rsidRPr="00FF074F">
        <w:rPr>
          <w:rFonts w:ascii="Times New Roman" w:hAnsi="Times New Roman" w:cs="Times New Roman"/>
          <w:bCs/>
          <w:szCs w:val="24"/>
        </w:rPr>
        <w:t>, zwany dalej „Funduszem”, którego dysponentem jest minister właściwy do spraw gospodarki.</w:t>
      </w:r>
    </w:p>
    <w:p w14:paraId="1E80366E" w14:textId="1ADD6C19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2. Fundusz jest państwowym funduszem celowym.</w:t>
      </w:r>
    </w:p>
    <w:p w14:paraId="37B4D0E2" w14:textId="46A30E9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3. </w:t>
      </w:r>
      <w:r w:rsidR="00FD1457">
        <w:rPr>
          <w:rFonts w:ascii="Times New Roman" w:hAnsi="Times New Roman" w:cs="Times New Roman"/>
          <w:bCs/>
          <w:szCs w:val="24"/>
        </w:rPr>
        <w:t>O</w:t>
      </w:r>
      <w:r w:rsidR="00FD1457" w:rsidRPr="00FD1457">
        <w:rPr>
          <w:rFonts w:ascii="Times New Roman" w:hAnsi="Times New Roman" w:cs="Times New Roman"/>
          <w:bCs/>
          <w:szCs w:val="24"/>
        </w:rPr>
        <w:t>soby wpisa</w:t>
      </w:r>
      <w:r w:rsidR="00FD1457">
        <w:rPr>
          <w:rFonts w:ascii="Times New Roman" w:hAnsi="Times New Roman" w:cs="Times New Roman"/>
          <w:bCs/>
          <w:szCs w:val="24"/>
        </w:rPr>
        <w:t>ne do wykazu osób uprawnionych</w:t>
      </w:r>
      <w:r w:rsidR="00FD1457" w:rsidRPr="00FD1457">
        <w:rPr>
          <w:rFonts w:ascii="Times New Roman" w:hAnsi="Times New Roman" w:cs="Times New Roman"/>
          <w:bCs/>
          <w:szCs w:val="24"/>
        </w:rPr>
        <w:t xml:space="preserve">, o których mowa odpowiednio w art. 27c ust. 1 pkt 5 </w:t>
      </w:r>
      <w:r w:rsidR="00FD1457">
        <w:rPr>
          <w:rFonts w:ascii="Times New Roman" w:hAnsi="Times New Roman" w:cs="Times New Roman"/>
          <w:bCs/>
          <w:szCs w:val="24"/>
        </w:rPr>
        <w:t>–</w:t>
      </w:r>
      <w:r w:rsidR="00FD1457" w:rsidRPr="00FD1457">
        <w:rPr>
          <w:rFonts w:ascii="Times New Roman" w:hAnsi="Times New Roman" w:cs="Times New Roman"/>
          <w:bCs/>
          <w:szCs w:val="24"/>
        </w:rPr>
        <w:t xml:space="preserve"> 7</w:t>
      </w:r>
      <w:r w:rsidR="00FD1457">
        <w:rPr>
          <w:rFonts w:ascii="Times New Roman" w:hAnsi="Times New Roman" w:cs="Times New Roman"/>
          <w:bCs/>
          <w:szCs w:val="24"/>
        </w:rPr>
        <w:t>,</w:t>
      </w:r>
      <w:ins w:id="169" w:author="1500-003309" w:date="2019-07-24T15:12:00Z">
        <w:r w:rsidR="00235B05">
          <w:rPr>
            <w:rFonts w:ascii="Times New Roman" w:hAnsi="Times New Roman" w:cs="Times New Roman"/>
            <w:bCs/>
            <w:szCs w:val="24"/>
          </w:rPr>
          <w:t xml:space="preserve"> </w:t>
        </w:r>
      </w:ins>
      <w:del w:id="170" w:author="1500-003309" w:date="2019-07-24T15:12:00Z">
        <w:r w:rsidRPr="00FF074F" w:rsidDel="00235B05">
          <w:rPr>
            <w:rFonts w:ascii="Times New Roman" w:hAnsi="Times New Roman" w:cs="Times New Roman"/>
            <w:bCs/>
            <w:szCs w:val="24"/>
          </w:rPr>
          <w:delText xml:space="preserve"> obowiązane do </w:delText>
        </w:r>
        <w:r w:rsidR="00FD1457" w:rsidDel="00235B05">
          <w:rPr>
            <w:rFonts w:ascii="Times New Roman" w:hAnsi="Times New Roman" w:cs="Times New Roman"/>
            <w:bCs/>
            <w:szCs w:val="24"/>
          </w:rPr>
          <w:delText>uiszczenia</w:delText>
        </w:r>
        <w:r w:rsidRPr="00FF074F" w:rsidDel="00235B05">
          <w:rPr>
            <w:rFonts w:ascii="Times New Roman" w:hAnsi="Times New Roman" w:cs="Times New Roman"/>
            <w:bCs/>
            <w:szCs w:val="24"/>
          </w:rPr>
          <w:delText xml:space="preserve"> opłaty ewidencyjnej </w:delText>
        </w:r>
      </w:del>
      <w:r w:rsidRPr="00FF074F">
        <w:rPr>
          <w:rFonts w:ascii="Times New Roman" w:hAnsi="Times New Roman" w:cs="Times New Roman"/>
          <w:bCs/>
          <w:szCs w:val="24"/>
        </w:rPr>
        <w:t>mają obowiązek</w:t>
      </w:r>
      <w:ins w:id="171" w:author="1500-003309" w:date="2019-07-24T15:12:00Z">
        <w:r w:rsidR="00235B05">
          <w:rPr>
            <w:rFonts w:ascii="Times New Roman" w:hAnsi="Times New Roman" w:cs="Times New Roman"/>
            <w:bCs/>
            <w:szCs w:val="24"/>
          </w:rPr>
          <w:t xml:space="preserve"> </w:t>
        </w:r>
      </w:ins>
      <w:del w:id="172" w:author="1500-003309" w:date="2019-07-24T15:12:00Z">
        <w:r w:rsidRPr="00FF074F" w:rsidDel="00235B05">
          <w:rPr>
            <w:rFonts w:ascii="Times New Roman" w:hAnsi="Times New Roman" w:cs="Times New Roman"/>
            <w:bCs/>
            <w:szCs w:val="24"/>
          </w:rPr>
          <w:delText xml:space="preserve">, </w:delText>
        </w:r>
      </w:del>
      <w:r w:rsidRPr="00FF074F">
        <w:rPr>
          <w:rFonts w:ascii="Times New Roman" w:hAnsi="Times New Roman" w:cs="Times New Roman"/>
          <w:bCs/>
          <w:szCs w:val="24"/>
        </w:rPr>
        <w:t>w terminie, o którym mowa w przepisach wydanych na podstawie ust. 10:</w:t>
      </w:r>
    </w:p>
    <w:p w14:paraId="2EBE4D69" w14:textId="5E194176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1) </w:t>
      </w:r>
      <w:r w:rsidR="007F757C">
        <w:rPr>
          <w:rFonts w:ascii="Times New Roman" w:hAnsi="Times New Roman" w:cs="Times New Roman"/>
          <w:bCs/>
          <w:szCs w:val="24"/>
        </w:rPr>
        <w:t>uiszczać</w:t>
      </w:r>
      <w:r w:rsidRPr="00FF074F">
        <w:rPr>
          <w:rFonts w:ascii="Times New Roman" w:hAnsi="Times New Roman" w:cs="Times New Roman"/>
          <w:bCs/>
          <w:szCs w:val="24"/>
        </w:rPr>
        <w:t xml:space="preserve"> należne kwoty na rachunek Funduszu;</w:t>
      </w:r>
    </w:p>
    <w:p w14:paraId="55AC90C8" w14:textId="4B615563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sporządzać i przesyłać ministrowi właściwemu do spraw gospodarki miesięczne sprawozdania z </w:t>
      </w:r>
      <w:r w:rsidR="00FD1457">
        <w:rPr>
          <w:rFonts w:ascii="Times New Roman" w:hAnsi="Times New Roman" w:cs="Times New Roman"/>
          <w:bCs/>
          <w:szCs w:val="24"/>
        </w:rPr>
        <w:t>uiszczonych</w:t>
      </w:r>
      <w:r w:rsidRPr="00FF074F">
        <w:rPr>
          <w:rFonts w:ascii="Times New Roman" w:hAnsi="Times New Roman" w:cs="Times New Roman"/>
          <w:bCs/>
          <w:szCs w:val="24"/>
        </w:rPr>
        <w:t xml:space="preserve"> opłat ewidencyjnych.</w:t>
      </w:r>
    </w:p>
    <w:p w14:paraId="583B281D" w14:textId="4C7CE2DB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Od nieterminowo </w:t>
      </w:r>
      <w:r w:rsidR="00FD1457">
        <w:rPr>
          <w:rFonts w:ascii="Times New Roman" w:hAnsi="Times New Roman" w:cs="Times New Roman"/>
          <w:bCs/>
          <w:szCs w:val="24"/>
        </w:rPr>
        <w:t>uiszczonych</w:t>
      </w:r>
      <w:r w:rsidRPr="00FF074F">
        <w:rPr>
          <w:rFonts w:ascii="Times New Roman" w:hAnsi="Times New Roman" w:cs="Times New Roman"/>
          <w:bCs/>
          <w:szCs w:val="24"/>
        </w:rPr>
        <w:t xml:space="preserve"> opłat pobiera się odsetki za zwłokę, w wysokości odsetek należnych za nieterminowe regulowanie zobowiązań podatkowych.</w:t>
      </w:r>
    </w:p>
    <w:p w14:paraId="707ECA1B" w14:textId="2EAB64FA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5.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Do należności z tytułu opłat ewidencyjnych oraz odsetek za zwłokę stosuje się odpowiednio przepisy działu III ustawy z dnia 29 sierpnia 1997 r. - Ordynacja podatkowa (Dz.</w:t>
      </w:r>
      <w:r w:rsidR="007F757C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U. z 2018 r. poz. 800, z </w:t>
      </w:r>
      <w:proofErr w:type="spellStart"/>
      <w:r w:rsidRPr="00FF074F">
        <w:rPr>
          <w:rFonts w:ascii="Times New Roman" w:hAnsi="Times New Roman" w:cs="Times New Roman"/>
          <w:bCs/>
          <w:szCs w:val="24"/>
        </w:rPr>
        <w:t>późn</w:t>
      </w:r>
      <w:proofErr w:type="spellEnd"/>
      <w:r w:rsidRPr="00FF074F">
        <w:rPr>
          <w:rFonts w:ascii="Times New Roman" w:hAnsi="Times New Roman" w:cs="Times New Roman"/>
          <w:bCs/>
          <w:szCs w:val="24"/>
        </w:rPr>
        <w:t>. zm.</w:t>
      </w:r>
      <w:r w:rsidR="00A0194D" w:rsidRPr="00FF074F">
        <w:rPr>
          <w:rFonts w:ascii="Times New Roman" w:eastAsiaTheme="minorHAnsi" w:hAnsi="Times New Roman" w:cs="Times New Roman"/>
          <w:bCs/>
          <w:szCs w:val="24"/>
          <w:vertAlign w:val="superscript"/>
          <w:lang w:eastAsia="en-US"/>
        </w:rPr>
        <w:t xml:space="preserve"> </w:t>
      </w:r>
      <w:r w:rsidR="00A0194D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19"/>
      </w:r>
      <w:r w:rsidRPr="00FF074F">
        <w:rPr>
          <w:rFonts w:ascii="Times New Roman" w:hAnsi="Times New Roman" w:cs="Times New Roman"/>
          <w:bCs/>
          <w:szCs w:val="24"/>
        </w:rPr>
        <w:t>), z wyłączeniem art. 75 § 4a w zakresie określenia w decyzji stwierdzającej nadpłatę wysokości zobowiązania podatkowego oraz art. 75 § 4b, z tym że uprawnienia organów podatkowych przysługują ministrowi właściwemu do spraw gospodarki.</w:t>
      </w:r>
    </w:p>
    <w:p w14:paraId="4B1C6B63" w14:textId="5E4A57F8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6. Przychodami Funduszu są:</w:t>
      </w:r>
    </w:p>
    <w:p w14:paraId="1C509F4A" w14:textId="23FB76D6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 opłata ewidencyjna, o której mowa w art. 2</w:t>
      </w:r>
      <w:r w:rsidR="00A0194D" w:rsidRPr="00FF074F">
        <w:rPr>
          <w:rFonts w:ascii="Times New Roman" w:hAnsi="Times New Roman" w:cs="Times New Roman"/>
          <w:bCs/>
          <w:szCs w:val="24"/>
        </w:rPr>
        <w:t>7d</w:t>
      </w:r>
      <w:r w:rsidRPr="00FF074F">
        <w:rPr>
          <w:rFonts w:ascii="Times New Roman" w:hAnsi="Times New Roman" w:cs="Times New Roman"/>
          <w:bCs/>
          <w:szCs w:val="24"/>
        </w:rPr>
        <w:t xml:space="preserve"> ust. </w:t>
      </w:r>
      <w:r w:rsidR="00A0194D" w:rsidRPr="00FF074F">
        <w:rPr>
          <w:rFonts w:ascii="Times New Roman" w:hAnsi="Times New Roman" w:cs="Times New Roman"/>
          <w:bCs/>
          <w:szCs w:val="24"/>
        </w:rPr>
        <w:t>10</w:t>
      </w:r>
      <w:r w:rsidRPr="00FF074F">
        <w:rPr>
          <w:rFonts w:ascii="Times New Roman" w:hAnsi="Times New Roman" w:cs="Times New Roman"/>
          <w:bCs/>
          <w:szCs w:val="24"/>
        </w:rPr>
        <w:t xml:space="preserve"> ustawy;</w:t>
      </w:r>
    </w:p>
    <w:p w14:paraId="5BFBAA0E" w14:textId="0A420FC2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odsetki za zwłokę pobierane z tytułu nieterminowo </w:t>
      </w:r>
      <w:r w:rsidR="007F757C">
        <w:rPr>
          <w:rFonts w:ascii="Times New Roman" w:hAnsi="Times New Roman" w:cs="Times New Roman"/>
          <w:bCs/>
          <w:szCs w:val="24"/>
        </w:rPr>
        <w:t>uiszczanych</w:t>
      </w:r>
      <w:r w:rsidRPr="00FF074F">
        <w:rPr>
          <w:rFonts w:ascii="Times New Roman" w:hAnsi="Times New Roman" w:cs="Times New Roman"/>
          <w:bCs/>
          <w:szCs w:val="24"/>
        </w:rPr>
        <w:t xml:space="preserve"> opłat ewidencyjnych;</w:t>
      </w:r>
    </w:p>
    <w:p w14:paraId="60B7C28F" w14:textId="13B0C42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odsetki od wolnych środków przekazanych w zarządzanie zgodnie z przepisami o finansach publicznych;</w:t>
      </w:r>
    </w:p>
    <w:p w14:paraId="04AFE23C" w14:textId="7F61C14A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inne przychody.</w:t>
      </w:r>
    </w:p>
    <w:p w14:paraId="6A86DC0E" w14:textId="64413745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7.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Ściągnięcie należności z tytułu należnych opłat ewidencyjnych i odsetek, o których mowa w ust. 4, następuje na podstawie przepisów ustawy z dnia 17 czerwca 1966 r. o postępowaniu egzekucyjnym w administracji (Dz.</w:t>
      </w:r>
      <w:r w:rsidR="00A0194D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U. z 2018 r. poz. 1314, 1356, 1499 i 1629</w:t>
      </w:r>
      <w:r w:rsidR="00A0194D" w:rsidRPr="00FF074F">
        <w:rPr>
          <w:rFonts w:ascii="Times New Roman" w:hAnsi="Times New Roman" w:cs="Times New Roman"/>
          <w:bCs/>
          <w:szCs w:val="24"/>
          <w:vertAlign w:val="superscript"/>
        </w:rPr>
        <w:footnoteReference w:id="20"/>
      </w:r>
      <w:r w:rsidRPr="00FF074F">
        <w:rPr>
          <w:rFonts w:ascii="Times New Roman" w:hAnsi="Times New Roman" w:cs="Times New Roman"/>
          <w:bCs/>
          <w:szCs w:val="24"/>
        </w:rPr>
        <w:t>) - w zakresie egzekucji obowiązków o charakterze pieniężnym.</w:t>
      </w:r>
    </w:p>
    <w:p w14:paraId="52B4F122" w14:textId="1C551335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8.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ins w:id="173" w:author="1500-003309" w:date="2019-07-24T15:47:00Z">
        <w:r w:rsidR="001F60E9">
          <w:rPr>
            <w:rFonts w:ascii="Times New Roman" w:hAnsi="Times New Roman" w:cs="Times New Roman"/>
            <w:bCs/>
            <w:szCs w:val="24"/>
          </w:rPr>
          <w:t>Środki</w:t>
        </w:r>
      </w:ins>
      <w:del w:id="174" w:author="1500-003309" w:date="2019-07-24T15:47:00Z">
        <w:r w:rsidRPr="00FF074F" w:rsidDel="001F60E9">
          <w:rPr>
            <w:rFonts w:ascii="Times New Roman" w:hAnsi="Times New Roman" w:cs="Times New Roman"/>
            <w:bCs/>
            <w:szCs w:val="24"/>
          </w:rPr>
          <w:delText>Wydatki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 Funduszu są przeznaczone na finansowanie wydatków związanych z utworzeniem, rozwojem i funkcjonowaniem ewidencji.</w:t>
      </w:r>
    </w:p>
    <w:p w14:paraId="02937C59" w14:textId="485CA2BE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9.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Wysokość opłaty ewidencyjnej, o której mowa w art. 2</w:t>
      </w:r>
      <w:r w:rsidR="00A0194D" w:rsidRPr="00FF074F">
        <w:rPr>
          <w:rFonts w:ascii="Times New Roman" w:hAnsi="Times New Roman" w:cs="Times New Roman"/>
          <w:bCs/>
          <w:szCs w:val="24"/>
        </w:rPr>
        <w:t>7d</w:t>
      </w:r>
      <w:r w:rsidRPr="00FF074F">
        <w:rPr>
          <w:rFonts w:ascii="Times New Roman" w:hAnsi="Times New Roman" w:cs="Times New Roman"/>
          <w:bCs/>
          <w:szCs w:val="24"/>
        </w:rPr>
        <w:t xml:space="preserve"> ust. </w:t>
      </w:r>
      <w:r w:rsidR="00A0194D" w:rsidRPr="00FF074F">
        <w:rPr>
          <w:rFonts w:ascii="Times New Roman" w:hAnsi="Times New Roman" w:cs="Times New Roman"/>
          <w:bCs/>
          <w:szCs w:val="24"/>
        </w:rPr>
        <w:t>10</w:t>
      </w:r>
      <w:r w:rsidRPr="00FF074F">
        <w:rPr>
          <w:rFonts w:ascii="Times New Roman" w:hAnsi="Times New Roman" w:cs="Times New Roman"/>
          <w:bCs/>
          <w:szCs w:val="24"/>
        </w:rPr>
        <w:t xml:space="preserve"> ustawy, </w:t>
      </w:r>
      <w:ins w:id="175" w:author="1500-003309" w:date="2019-07-24T13:54:00Z">
        <w:r w:rsidR="00523FD0">
          <w:rPr>
            <w:rFonts w:ascii="Times New Roman" w:hAnsi="Times New Roman" w:cs="Times New Roman"/>
            <w:bCs/>
            <w:szCs w:val="24"/>
          </w:rPr>
          <w:t xml:space="preserve">wynosi </w:t>
        </w:r>
      </w:ins>
      <w:del w:id="176" w:author="1500-003309" w:date="2019-07-24T13:54:00Z">
        <w:r w:rsidRPr="00FF074F" w:rsidDel="00523FD0">
          <w:rPr>
            <w:rFonts w:ascii="Times New Roman" w:hAnsi="Times New Roman" w:cs="Times New Roman"/>
            <w:bCs/>
            <w:szCs w:val="24"/>
          </w:rPr>
          <w:delText xml:space="preserve">nie może przekroczyć </w:delText>
        </w:r>
      </w:del>
      <w:del w:id="177" w:author="1500-003309" w:date="2019-07-24T13:55:00Z">
        <w:r w:rsidR="00A0194D" w:rsidRPr="00FF074F" w:rsidDel="00523FD0">
          <w:rPr>
            <w:rFonts w:ascii="Times New Roman" w:hAnsi="Times New Roman" w:cs="Times New Roman"/>
            <w:bCs/>
            <w:szCs w:val="24"/>
          </w:rPr>
          <w:delText>kwoty</w:delText>
        </w:r>
      </w:del>
      <w:r w:rsidR="00EE771B">
        <w:rPr>
          <w:rFonts w:ascii="Times New Roman" w:hAnsi="Times New Roman" w:cs="Times New Roman"/>
          <w:bCs/>
          <w:szCs w:val="24"/>
        </w:rPr>
        <w:t xml:space="preserve"> 1 zł</w:t>
      </w:r>
      <w:r w:rsidRPr="00FF074F">
        <w:rPr>
          <w:rFonts w:ascii="Times New Roman" w:hAnsi="Times New Roman" w:cs="Times New Roman"/>
          <w:bCs/>
          <w:szCs w:val="24"/>
        </w:rPr>
        <w:t>.</w:t>
      </w:r>
    </w:p>
    <w:p w14:paraId="6F161162" w14:textId="72AA9C65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10.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Minister właściwy do spraw gospodarki w porozumieniu z ministrem właściwym do spraw </w:t>
      </w:r>
      <w:r w:rsidR="00C17D4C" w:rsidRPr="00C17D4C">
        <w:rPr>
          <w:rFonts w:ascii="Times New Roman" w:hAnsi="Times New Roman" w:cs="Times New Roman"/>
          <w:bCs/>
          <w:szCs w:val="24"/>
        </w:rPr>
        <w:t xml:space="preserve">do spraw budownictwa, planowania i zagospodarowania przestrzennego oraz mieszkalnictwa </w:t>
      </w:r>
      <w:r w:rsidRPr="00FF074F">
        <w:rPr>
          <w:rFonts w:ascii="Times New Roman" w:hAnsi="Times New Roman" w:cs="Times New Roman"/>
          <w:bCs/>
          <w:szCs w:val="24"/>
        </w:rPr>
        <w:t xml:space="preserve"> oraz ministrem właściwym do spraw instytucji finansowych określi, w drodze rozporządzenia:</w:t>
      </w:r>
    </w:p>
    <w:p w14:paraId="3CA5DF81" w14:textId="78FAAE08" w:rsidR="003B699F" w:rsidRPr="00FF074F" w:rsidDel="00523FD0" w:rsidRDefault="003B699F" w:rsidP="003B699F">
      <w:pPr>
        <w:pStyle w:val="ARTartustawynprozporzdzenia"/>
        <w:ind w:firstLine="0"/>
        <w:rPr>
          <w:del w:id="178" w:author="1500-003309" w:date="2019-07-24T13:56:00Z"/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ins w:id="179" w:author="1500-003309" w:date="2019-07-24T13:55:00Z">
        <w:r w:rsidR="00523FD0">
          <w:rPr>
            <w:rFonts w:ascii="Times New Roman" w:hAnsi="Times New Roman" w:cs="Times New Roman"/>
            <w:bCs/>
            <w:szCs w:val="24"/>
          </w:rPr>
          <w:t>sposób wnoszenia</w:t>
        </w:r>
      </w:ins>
      <w:del w:id="180" w:author="1500-003309" w:date="2019-07-24T13:55:00Z">
        <w:r w:rsidRPr="00FF074F" w:rsidDel="00523FD0">
          <w:rPr>
            <w:rFonts w:ascii="Times New Roman" w:hAnsi="Times New Roman" w:cs="Times New Roman"/>
            <w:bCs/>
            <w:szCs w:val="24"/>
          </w:rPr>
          <w:delText>wysokość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 opłaty ewidencyjnej, o której mowa w art. 2</w:t>
      </w:r>
      <w:r w:rsidR="00A0194D" w:rsidRPr="00FF074F">
        <w:rPr>
          <w:rFonts w:ascii="Times New Roman" w:hAnsi="Times New Roman" w:cs="Times New Roman"/>
          <w:bCs/>
          <w:szCs w:val="24"/>
        </w:rPr>
        <w:t>7d</w:t>
      </w:r>
      <w:r w:rsidRPr="00FF074F">
        <w:rPr>
          <w:rFonts w:ascii="Times New Roman" w:hAnsi="Times New Roman" w:cs="Times New Roman"/>
          <w:bCs/>
          <w:szCs w:val="24"/>
        </w:rPr>
        <w:t xml:space="preserve"> ust. </w:t>
      </w:r>
      <w:r w:rsidR="00A0194D" w:rsidRPr="00FF074F">
        <w:rPr>
          <w:rFonts w:ascii="Times New Roman" w:hAnsi="Times New Roman" w:cs="Times New Roman"/>
          <w:bCs/>
          <w:szCs w:val="24"/>
        </w:rPr>
        <w:t>10</w:t>
      </w:r>
      <w:ins w:id="181" w:author="1500-003309" w:date="2019-07-24T13:56:00Z">
        <w:r w:rsidR="00523FD0">
          <w:rPr>
            <w:rFonts w:ascii="Times New Roman" w:hAnsi="Times New Roman" w:cs="Times New Roman"/>
            <w:bCs/>
            <w:szCs w:val="24"/>
          </w:rPr>
          <w:t xml:space="preserve">, </w:t>
        </w:r>
      </w:ins>
      <w:del w:id="182" w:author="1500-003309" w:date="2019-07-24T13:56:00Z">
        <w:r w:rsidRPr="00FF074F" w:rsidDel="00523FD0">
          <w:rPr>
            <w:rFonts w:ascii="Times New Roman" w:hAnsi="Times New Roman" w:cs="Times New Roman"/>
            <w:bCs/>
            <w:szCs w:val="24"/>
          </w:rPr>
          <w:delText xml:space="preserve"> ustawy</w:delText>
        </w:r>
      </w:del>
      <w:del w:id="183" w:author="1500-003309" w:date="2019-07-24T13:55:00Z">
        <w:r w:rsidRPr="00FF074F" w:rsidDel="00523FD0">
          <w:rPr>
            <w:rFonts w:ascii="Times New Roman" w:hAnsi="Times New Roman" w:cs="Times New Roman"/>
            <w:bCs/>
            <w:szCs w:val="24"/>
          </w:rPr>
          <w:delText>, oraz sposób jej wnoszenia</w:delText>
        </w:r>
      </w:del>
      <w:del w:id="184" w:author="1500-003309" w:date="2019-07-24T13:56:00Z">
        <w:r w:rsidRPr="00FF074F" w:rsidDel="00523FD0">
          <w:rPr>
            <w:rFonts w:ascii="Times New Roman" w:hAnsi="Times New Roman" w:cs="Times New Roman"/>
            <w:bCs/>
            <w:szCs w:val="24"/>
          </w:rPr>
          <w:delText>;</w:delText>
        </w:r>
      </w:del>
    </w:p>
    <w:p w14:paraId="427C2EDB" w14:textId="0D16B07D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del w:id="185" w:author="1500-003309" w:date="2019-07-24T13:56:00Z">
        <w:r w:rsidRPr="00FF074F" w:rsidDel="00523FD0">
          <w:rPr>
            <w:rFonts w:ascii="Times New Roman" w:hAnsi="Times New Roman" w:cs="Times New Roman"/>
            <w:bCs/>
            <w:szCs w:val="24"/>
          </w:rPr>
          <w:delText>2)</w:delText>
        </w:r>
        <w:r w:rsidR="005C446A" w:rsidRPr="00FF074F" w:rsidDel="00523FD0">
          <w:rPr>
            <w:rFonts w:ascii="Times New Roman" w:hAnsi="Times New Roman" w:cs="Times New Roman"/>
            <w:bCs/>
            <w:szCs w:val="24"/>
          </w:rPr>
          <w:delText xml:space="preserve"> 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tryb i zasady </w:t>
      </w:r>
      <w:r w:rsidR="007F757C">
        <w:rPr>
          <w:rFonts w:ascii="Times New Roman" w:hAnsi="Times New Roman" w:cs="Times New Roman"/>
          <w:bCs/>
          <w:szCs w:val="24"/>
        </w:rPr>
        <w:t>uiszczania</w:t>
      </w:r>
      <w:r w:rsidRPr="00FF074F">
        <w:rPr>
          <w:rFonts w:ascii="Times New Roman" w:hAnsi="Times New Roman" w:cs="Times New Roman"/>
          <w:bCs/>
          <w:szCs w:val="24"/>
        </w:rPr>
        <w:t xml:space="preserve">, ewidencjonowania i rozliczania opłaty ewidencyjnej przez </w:t>
      </w:r>
      <w:r w:rsidR="002A0320" w:rsidRPr="00FF074F">
        <w:rPr>
          <w:rFonts w:ascii="Times New Roman" w:hAnsi="Times New Roman" w:cs="Times New Roman"/>
          <w:bCs/>
          <w:szCs w:val="24"/>
        </w:rPr>
        <w:t>osoby</w:t>
      </w:r>
      <w:r w:rsidRPr="00FF074F">
        <w:rPr>
          <w:rFonts w:ascii="Times New Roman" w:hAnsi="Times New Roman" w:cs="Times New Roman"/>
          <w:bCs/>
          <w:szCs w:val="24"/>
        </w:rPr>
        <w:t xml:space="preserve"> zobowiązane do jej </w:t>
      </w:r>
      <w:r w:rsidR="007F757C">
        <w:rPr>
          <w:rFonts w:ascii="Times New Roman" w:hAnsi="Times New Roman" w:cs="Times New Roman"/>
          <w:bCs/>
          <w:szCs w:val="24"/>
        </w:rPr>
        <w:t>uiszczania</w:t>
      </w:r>
      <w:r w:rsidRPr="00FF074F">
        <w:rPr>
          <w:rFonts w:ascii="Times New Roman" w:hAnsi="Times New Roman" w:cs="Times New Roman"/>
          <w:bCs/>
          <w:szCs w:val="24"/>
        </w:rPr>
        <w:t>;</w:t>
      </w:r>
    </w:p>
    <w:p w14:paraId="311E5CFA" w14:textId="20042706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wzór miesięcznego sprawozdania zawierającego kwoty opłat ewidencyjnych  uiszczonych na rachunek Funduszu.</w:t>
      </w:r>
    </w:p>
    <w:p w14:paraId="74E1BF5B" w14:textId="47E4CAB0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11.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W rozporządzeniu, o którym mowa w ust. 10, należy uwzględnić w szczególności:</w:t>
      </w:r>
    </w:p>
    <w:p w14:paraId="1376EC6A" w14:textId="2F409AF4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 przypadki uiszczania opłaty ewidencyjnej;</w:t>
      </w:r>
    </w:p>
    <w:p w14:paraId="545856C7" w14:textId="5C855463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>koszty związane z funkcjonowaniem ewidencji;</w:t>
      </w:r>
    </w:p>
    <w:p w14:paraId="5C05F9F1" w14:textId="601287F8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</w:t>
      </w:r>
      <w:r w:rsidR="005C446A" w:rsidRPr="00FF074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terminy </w:t>
      </w:r>
      <w:r w:rsidR="007F757C">
        <w:rPr>
          <w:rFonts w:ascii="Times New Roman" w:hAnsi="Times New Roman" w:cs="Times New Roman"/>
          <w:bCs/>
          <w:szCs w:val="24"/>
        </w:rPr>
        <w:t>uiszczania</w:t>
      </w:r>
      <w:r w:rsidRPr="00FF074F">
        <w:rPr>
          <w:rFonts w:ascii="Times New Roman" w:hAnsi="Times New Roman" w:cs="Times New Roman"/>
          <w:bCs/>
          <w:szCs w:val="24"/>
        </w:rPr>
        <w:t xml:space="preserve"> i rozliczania opłaty ewidencyjnej oraz przekazywania miesięcznego sprawozdania z opłat ewidencyjnych </w:t>
      </w:r>
      <w:ins w:id="186" w:author="1500-003309" w:date="2019-07-24T14:07:00Z">
        <w:r w:rsidR="00D106A7">
          <w:rPr>
            <w:rFonts w:ascii="Times New Roman" w:hAnsi="Times New Roman" w:cs="Times New Roman"/>
            <w:bCs/>
            <w:szCs w:val="24"/>
          </w:rPr>
          <w:t>uiszczonych</w:t>
        </w:r>
      </w:ins>
      <w:del w:id="187" w:author="1500-003309" w:date="2019-07-24T14:07:00Z">
        <w:r w:rsidRPr="00FF074F" w:rsidDel="00D106A7">
          <w:rPr>
            <w:rFonts w:ascii="Times New Roman" w:hAnsi="Times New Roman" w:cs="Times New Roman"/>
            <w:bCs/>
            <w:szCs w:val="24"/>
          </w:rPr>
          <w:delText>przekazanych</w:delText>
        </w:r>
      </w:del>
      <w:r w:rsidRPr="00FF074F">
        <w:rPr>
          <w:rFonts w:ascii="Times New Roman" w:hAnsi="Times New Roman" w:cs="Times New Roman"/>
          <w:bCs/>
          <w:szCs w:val="24"/>
        </w:rPr>
        <w:t xml:space="preserve"> przez </w:t>
      </w:r>
      <w:r w:rsidR="002A0320" w:rsidRPr="00FF074F">
        <w:rPr>
          <w:rFonts w:ascii="Times New Roman" w:hAnsi="Times New Roman" w:cs="Times New Roman"/>
          <w:bCs/>
          <w:szCs w:val="24"/>
        </w:rPr>
        <w:t>osoby</w:t>
      </w:r>
      <w:r w:rsidRPr="00FF074F">
        <w:rPr>
          <w:rFonts w:ascii="Times New Roman" w:hAnsi="Times New Roman" w:cs="Times New Roman"/>
          <w:bCs/>
          <w:szCs w:val="24"/>
        </w:rPr>
        <w:t xml:space="preserve"> zobowiązane do jej </w:t>
      </w:r>
      <w:r w:rsidR="007F757C">
        <w:rPr>
          <w:rFonts w:ascii="Times New Roman" w:hAnsi="Times New Roman" w:cs="Times New Roman"/>
          <w:bCs/>
          <w:szCs w:val="24"/>
        </w:rPr>
        <w:t>uiszczania</w:t>
      </w:r>
      <w:r w:rsidRPr="00FF074F">
        <w:rPr>
          <w:rFonts w:ascii="Times New Roman" w:hAnsi="Times New Roman" w:cs="Times New Roman"/>
          <w:bCs/>
          <w:szCs w:val="24"/>
        </w:rPr>
        <w:t>.”.</w:t>
      </w:r>
    </w:p>
    <w:p w14:paraId="6C5270BC" w14:textId="2F5EC6D5" w:rsidR="003B699F" w:rsidRPr="00FF074F" w:rsidRDefault="003B699F" w:rsidP="001417DD">
      <w:pPr>
        <w:pStyle w:val="ARTartustawynprozporzdzenia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/>
          <w:szCs w:val="24"/>
        </w:rPr>
        <w:t>Art. 2.</w:t>
      </w:r>
      <w:r w:rsidRPr="00FF074F">
        <w:rPr>
          <w:rFonts w:ascii="Times New Roman" w:hAnsi="Times New Roman" w:cs="Times New Roman"/>
          <w:bCs/>
          <w:szCs w:val="24"/>
        </w:rPr>
        <w:t xml:space="preserve"> W ustawie z dnia</w:t>
      </w:r>
      <w:r w:rsidR="00843D7F">
        <w:rPr>
          <w:rFonts w:ascii="Times New Roman" w:hAnsi="Times New Roman" w:cs="Times New Roman"/>
          <w:bCs/>
          <w:szCs w:val="24"/>
        </w:rPr>
        <w:t xml:space="preserve"> 20 lipca 1991 r. </w:t>
      </w:r>
      <w:r w:rsidR="00843D7F" w:rsidRPr="00843D7F">
        <w:rPr>
          <w:rFonts w:ascii="Times New Roman" w:hAnsi="Times New Roman" w:cs="Times New Roman"/>
          <w:bCs/>
          <w:szCs w:val="24"/>
        </w:rPr>
        <w:t>o Inspekcji Ochrony Środowiska</w:t>
      </w:r>
      <w:r w:rsidR="00843D7F">
        <w:rPr>
          <w:rFonts w:ascii="Times New Roman" w:hAnsi="Times New Roman" w:cs="Times New Roman"/>
          <w:bCs/>
          <w:szCs w:val="24"/>
        </w:rPr>
        <w:t xml:space="preserve"> </w:t>
      </w:r>
      <w:r w:rsidR="00843D7F" w:rsidRPr="00843D7F">
        <w:rPr>
          <w:rFonts w:ascii="Times New Roman" w:hAnsi="Times New Roman" w:cs="Times New Roman"/>
          <w:bCs/>
          <w:szCs w:val="24"/>
        </w:rPr>
        <w:t>(Dz.</w:t>
      </w:r>
      <w:r w:rsidR="00843D7F">
        <w:rPr>
          <w:rFonts w:ascii="Times New Roman" w:hAnsi="Times New Roman" w:cs="Times New Roman"/>
          <w:bCs/>
          <w:szCs w:val="24"/>
        </w:rPr>
        <w:t xml:space="preserve"> </w:t>
      </w:r>
      <w:r w:rsidR="00843D7F" w:rsidRPr="00843D7F">
        <w:rPr>
          <w:rFonts w:ascii="Times New Roman" w:hAnsi="Times New Roman" w:cs="Times New Roman"/>
          <w:bCs/>
          <w:szCs w:val="24"/>
        </w:rPr>
        <w:t>U. z 2018 r. poz. 1471)</w:t>
      </w:r>
      <w:r w:rsidR="00843D7F">
        <w:rPr>
          <w:rFonts w:ascii="Times New Roman" w:hAnsi="Times New Roman" w:cs="Times New Roman"/>
          <w:bCs/>
          <w:szCs w:val="24"/>
        </w:rPr>
        <w:t xml:space="preserve"> </w:t>
      </w:r>
      <w:r w:rsidRPr="00FF074F">
        <w:rPr>
          <w:rFonts w:ascii="Times New Roman" w:hAnsi="Times New Roman" w:cs="Times New Roman"/>
          <w:bCs/>
          <w:szCs w:val="24"/>
        </w:rPr>
        <w:t xml:space="preserve">wprowadza się następujące zmiany: </w:t>
      </w:r>
    </w:p>
    <w:p w14:paraId="31BBC280" w14:textId="4076ACB4" w:rsidR="003B699F" w:rsidRPr="00FF074F" w:rsidRDefault="003B699F" w:rsidP="001417DD">
      <w:pPr>
        <w:pStyle w:val="ARTartustawynprozporzdzenia"/>
        <w:numPr>
          <w:ilvl w:val="0"/>
          <w:numId w:val="5"/>
        </w:numPr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 xml:space="preserve">w art. 2 w ust. </w:t>
      </w:r>
      <w:r w:rsidR="0086318D">
        <w:rPr>
          <w:rFonts w:ascii="Times New Roman" w:hAnsi="Times New Roman" w:cs="Times New Roman"/>
          <w:bCs/>
          <w:szCs w:val="24"/>
        </w:rPr>
        <w:t>1</w:t>
      </w:r>
      <w:r w:rsidRPr="00FF074F">
        <w:rPr>
          <w:rFonts w:ascii="Times New Roman" w:hAnsi="Times New Roman" w:cs="Times New Roman"/>
          <w:szCs w:val="24"/>
        </w:rPr>
        <w:t xml:space="preserve"> </w:t>
      </w:r>
      <w:r w:rsidR="0086318D">
        <w:rPr>
          <w:rFonts w:ascii="Times New Roman" w:hAnsi="Times New Roman" w:cs="Times New Roman"/>
          <w:szCs w:val="24"/>
        </w:rPr>
        <w:t xml:space="preserve">po </w:t>
      </w:r>
      <w:r w:rsidRPr="00FF074F">
        <w:rPr>
          <w:rFonts w:ascii="Times New Roman" w:hAnsi="Times New Roman" w:cs="Times New Roman"/>
          <w:bCs/>
          <w:szCs w:val="24"/>
        </w:rPr>
        <w:t>pkt 1</w:t>
      </w:r>
      <w:r w:rsidR="0086318D">
        <w:rPr>
          <w:rFonts w:ascii="Times New Roman" w:hAnsi="Times New Roman" w:cs="Times New Roman"/>
          <w:bCs/>
          <w:szCs w:val="24"/>
        </w:rPr>
        <w:t>7</w:t>
      </w:r>
      <w:ins w:id="188" w:author="1500-003309" w:date="2019-07-24T15:48:00Z">
        <w:r w:rsidR="001F60E9">
          <w:rPr>
            <w:rFonts w:ascii="Times New Roman" w:hAnsi="Times New Roman" w:cs="Times New Roman"/>
            <w:bCs/>
            <w:szCs w:val="24"/>
          </w:rPr>
          <w:t>d</w:t>
        </w:r>
      </w:ins>
      <w:del w:id="189" w:author="1500-003309" w:date="2019-07-24T15:48:00Z">
        <w:r w:rsidR="0086318D" w:rsidDel="001F60E9">
          <w:rPr>
            <w:rFonts w:ascii="Times New Roman" w:hAnsi="Times New Roman" w:cs="Times New Roman"/>
            <w:bCs/>
            <w:szCs w:val="24"/>
          </w:rPr>
          <w:delText>c</w:delText>
        </w:r>
      </w:del>
      <w:r w:rsidR="0086318D">
        <w:rPr>
          <w:rFonts w:ascii="Times New Roman" w:hAnsi="Times New Roman" w:cs="Times New Roman"/>
          <w:bCs/>
          <w:szCs w:val="24"/>
        </w:rPr>
        <w:t xml:space="preserve"> dodaje się pkt 17</w:t>
      </w:r>
      <w:ins w:id="190" w:author="1500-003309" w:date="2019-07-24T15:48:00Z">
        <w:r w:rsidR="001F60E9">
          <w:rPr>
            <w:rFonts w:ascii="Times New Roman" w:hAnsi="Times New Roman" w:cs="Times New Roman"/>
            <w:bCs/>
            <w:szCs w:val="24"/>
          </w:rPr>
          <w:t>e</w:t>
        </w:r>
      </w:ins>
      <w:del w:id="191" w:author="1500-003309" w:date="2019-07-24T15:48:00Z">
        <w:r w:rsidR="0086318D" w:rsidDel="001F60E9">
          <w:rPr>
            <w:rFonts w:ascii="Times New Roman" w:hAnsi="Times New Roman" w:cs="Times New Roman"/>
            <w:bCs/>
            <w:szCs w:val="24"/>
          </w:rPr>
          <w:delText>d</w:delText>
        </w:r>
      </w:del>
      <w:r w:rsidR="0086318D">
        <w:rPr>
          <w:rFonts w:ascii="Times New Roman" w:hAnsi="Times New Roman" w:cs="Times New Roman"/>
          <w:bCs/>
          <w:szCs w:val="24"/>
        </w:rPr>
        <w:t xml:space="preserve"> w brzmieniu:</w:t>
      </w:r>
      <w:r w:rsidRPr="00FF074F">
        <w:rPr>
          <w:rFonts w:ascii="Times New Roman" w:hAnsi="Times New Roman" w:cs="Times New Roman"/>
          <w:bCs/>
          <w:szCs w:val="24"/>
        </w:rPr>
        <w:t xml:space="preserve"> </w:t>
      </w:r>
    </w:p>
    <w:p w14:paraId="0B21790D" w14:textId="23CC5646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„1</w:t>
      </w:r>
      <w:r w:rsidR="0086318D">
        <w:rPr>
          <w:rFonts w:ascii="Times New Roman" w:hAnsi="Times New Roman" w:cs="Times New Roman"/>
          <w:bCs/>
          <w:szCs w:val="24"/>
        </w:rPr>
        <w:t>7</w:t>
      </w:r>
      <w:ins w:id="192" w:author="1500-003309" w:date="2019-07-24T15:48:00Z">
        <w:r w:rsidR="001F60E9">
          <w:rPr>
            <w:rFonts w:ascii="Times New Roman" w:hAnsi="Times New Roman" w:cs="Times New Roman"/>
            <w:bCs/>
            <w:szCs w:val="24"/>
          </w:rPr>
          <w:t>e</w:t>
        </w:r>
      </w:ins>
      <w:del w:id="193" w:author="1500-003309" w:date="2019-07-24T15:48:00Z">
        <w:r w:rsidR="0086318D" w:rsidDel="001F60E9">
          <w:rPr>
            <w:rFonts w:ascii="Times New Roman" w:hAnsi="Times New Roman" w:cs="Times New Roman"/>
            <w:bCs/>
            <w:szCs w:val="24"/>
          </w:rPr>
          <w:delText>d</w:delText>
        </w:r>
      </w:del>
      <w:r w:rsidRPr="00FF074F">
        <w:rPr>
          <w:rFonts w:ascii="Times New Roman" w:hAnsi="Times New Roman" w:cs="Times New Roman"/>
          <w:bCs/>
          <w:szCs w:val="24"/>
        </w:rPr>
        <w:t>)</w:t>
      </w:r>
      <w:r w:rsidR="0086318D">
        <w:rPr>
          <w:rFonts w:ascii="Times New Roman" w:hAnsi="Times New Roman" w:cs="Times New Roman"/>
          <w:bCs/>
          <w:szCs w:val="24"/>
        </w:rPr>
        <w:t xml:space="preserve"> </w:t>
      </w:r>
      <w:r w:rsidR="0086318D">
        <w:t xml:space="preserve">wykonywanie zadań wynikających z </w:t>
      </w:r>
      <w:bookmarkStart w:id="194" w:name="highlightHit_20"/>
      <w:bookmarkEnd w:id="194"/>
      <w:r w:rsidR="0086318D">
        <w:rPr>
          <w:rStyle w:val="highlight"/>
        </w:rPr>
        <w:t>ustawy</w:t>
      </w:r>
      <w:r w:rsidR="0086318D">
        <w:t xml:space="preserve"> z dnia</w:t>
      </w:r>
      <w:bookmarkStart w:id="195" w:name="highlightHit_21"/>
      <w:bookmarkEnd w:id="195"/>
      <w:r w:rsidR="0086318D">
        <w:t xml:space="preserve"> </w:t>
      </w:r>
      <w:r w:rsidR="0086318D" w:rsidRPr="0086318D">
        <w:t xml:space="preserve">21 listopada 2008 r. o wspieraniu termomodernizacji i remontów (Dz. U. z 2018 r. poz. 966, z </w:t>
      </w:r>
      <w:proofErr w:type="spellStart"/>
      <w:r w:rsidR="0086318D" w:rsidRPr="0086318D">
        <w:t>późn</w:t>
      </w:r>
      <w:proofErr w:type="spellEnd"/>
      <w:r w:rsidR="0086318D" w:rsidRPr="0086318D">
        <w:t>. zm.</w:t>
      </w:r>
      <w:r w:rsidR="0086318D" w:rsidRPr="0086318D">
        <w:rPr>
          <w:vertAlign w:val="superscript"/>
        </w:rPr>
        <w:footnoteReference w:id="21"/>
      </w:r>
      <w:r w:rsidR="0086318D">
        <w:t>)</w:t>
      </w:r>
      <w:r w:rsidR="0086318D">
        <w:rPr>
          <w:rFonts w:ascii="Times New Roman" w:hAnsi="Times New Roman" w:cs="Times New Roman"/>
          <w:bCs/>
          <w:szCs w:val="24"/>
        </w:rPr>
        <w:t>;</w:t>
      </w:r>
      <w:r w:rsidRPr="00FF074F">
        <w:rPr>
          <w:rFonts w:ascii="Times New Roman" w:hAnsi="Times New Roman" w:cs="Times New Roman"/>
          <w:bCs/>
          <w:szCs w:val="24"/>
        </w:rPr>
        <w:t>”</w:t>
      </w:r>
      <w:r w:rsidRPr="00FF074F">
        <w:rPr>
          <w:rFonts w:ascii="Times New Roman" w:hAnsi="Times New Roman" w:cs="Times New Roman"/>
          <w:szCs w:val="24"/>
        </w:rPr>
        <w:t>.</w:t>
      </w:r>
    </w:p>
    <w:p w14:paraId="17551E4A" w14:textId="1D6C1EDD" w:rsidR="00D57263" w:rsidRPr="00C50810" w:rsidRDefault="0086318D" w:rsidP="00D57263">
      <w:pPr>
        <w:pStyle w:val="ARTartustawynprozporzdzenia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Art. 3. </w:t>
      </w:r>
      <w:r w:rsidR="00D57263" w:rsidRPr="00C50810">
        <w:rPr>
          <w:rFonts w:ascii="Times New Roman" w:hAnsi="Times New Roman" w:cs="Times New Roman"/>
          <w:bCs/>
          <w:szCs w:val="24"/>
        </w:rPr>
        <w:t>W ustawie z dnia</w:t>
      </w:r>
      <w:r w:rsidR="00D57263">
        <w:rPr>
          <w:rFonts w:ascii="Times New Roman" w:hAnsi="Times New Roman" w:cs="Times New Roman"/>
          <w:bCs/>
          <w:szCs w:val="24"/>
        </w:rPr>
        <w:t xml:space="preserve"> </w:t>
      </w:r>
      <w:r w:rsidR="00D57263" w:rsidRPr="00D57263">
        <w:rPr>
          <w:rFonts w:ascii="Times New Roman" w:hAnsi="Times New Roman" w:cs="Times New Roman"/>
          <w:bCs/>
          <w:szCs w:val="24"/>
        </w:rPr>
        <w:t xml:space="preserve">z dnia 13 września 1996 r. o utrzymaniu czystości i porządku w gminach (Dz. U. z 2018 r. poz. 1454, z </w:t>
      </w:r>
      <w:proofErr w:type="spellStart"/>
      <w:r w:rsidR="00D57263" w:rsidRPr="00D57263">
        <w:rPr>
          <w:rFonts w:ascii="Times New Roman" w:hAnsi="Times New Roman" w:cs="Times New Roman"/>
          <w:bCs/>
          <w:szCs w:val="24"/>
        </w:rPr>
        <w:t>późn</w:t>
      </w:r>
      <w:proofErr w:type="spellEnd"/>
      <w:r w:rsidR="00D57263" w:rsidRPr="00D57263">
        <w:rPr>
          <w:rFonts w:ascii="Times New Roman" w:hAnsi="Times New Roman" w:cs="Times New Roman"/>
          <w:bCs/>
          <w:szCs w:val="24"/>
        </w:rPr>
        <w:t>. zm.</w:t>
      </w:r>
      <w:r w:rsidR="00D57263" w:rsidRPr="00D57263">
        <w:rPr>
          <w:rFonts w:ascii="Times New Roman" w:hAnsi="Times New Roman" w:cs="Times New Roman"/>
          <w:bCs/>
          <w:szCs w:val="24"/>
          <w:vertAlign w:val="superscript"/>
        </w:rPr>
        <w:footnoteReference w:id="22"/>
      </w:r>
      <w:r w:rsidR="00D57263" w:rsidRPr="00D57263">
        <w:rPr>
          <w:rFonts w:ascii="Times New Roman" w:hAnsi="Times New Roman" w:cs="Times New Roman"/>
          <w:bCs/>
          <w:szCs w:val="24"/>
        </w:rPr>
        <w:t>)</w:t>
      </w:r>
      <w:r w:rsidR="00D57263">
        <w:rPr>
          <w:rFonts w:ascii="Times New Roman" w:hAnsi="Times New Roman" w:cs="Times New Roman"/>
          <w:bCs/>
          <w:szCs w:val="24"/>
        </w:rPr>
        <w:t xml:space="preserve"> </w:t>
      </w:r>
      <w:r w:rsidR="00D57263" w:rsidRPr="00C50810">
        <w:rPr>
          <w:rFonts w:ascii="Times New Roman" w:hAnsi="Times New Roman" w:cs="Times New Roman"/>
          <w:bCs/>
          <w:szCs w:val="24"/>
        </w:rPr>
        <w:t xml:space="preserve">wprowadza się następujące zmiany: </w:t>
      </w:r>
    </w:p>
    <w:p w14:paraId="3777BEF8" w14:textId="2F804B25" w:rsidR="00D57263" w:rsidRPr="00C50810" w:rsidRDefault="00D57263" w:rsidP="00FF074F">
      <w:pPr>
        <w:pStyle w:val="ARTartustawynprozporzdzenia"/>
        <w:numPr>
          <w:ilvl w:val="0"/>
          <w:numId w:val="14"/>
        </w:numPr>
        <w:jc w:val="left"/>
        <w:rPr>
          <w:rFonts w:ascii="Times New Roman" w:hAnsi="Times New Roman" w:cs="Times New Roman"/>
          <w:bCs/>
          <w:szCs w:val="24"/>
        </w:rPr>
      </w:pPr>
      <w:r w:rsidRPr="00C50810">
        <w:rPr>
          <w:rFonts w:ascii="Times New Roman" w:hAnsi="Times New Roman" w:cs="Times New Roman"/>
          <w:bCs/>
          <w:szCs w:val="24"/>
        </w:rPr>
        <w:t xml:space="preserve">w art. </w:t>
      </w:r>
      <w:r>
        <w:rPr>
          <w:rFonts w:ascii="Times New Roman" w:hAnsi="Times New Roman" w:cs="Times New Roman"/>
          <w:bCs/>
          <w:szCs w:val="24"/>
        </w:rPr>
        <w:t>9u</w:t>
      </w:r>
      <w:r w:rsidR="00554A58">
        <w:rPr>
          <w:rFonts w:ascii="Times New Roman" w:hAnsi="Times New Roman" w:cs="Times New Roman"/>
          <w:bCs/>
          <w:szCs w:val="24"/>
        </w:rPr>
        <w:t xml:space="preserve"> po</w:t>
      </w:r>
      <w:r w:rsidRPr="00C50810">
        <w:rPr>
          <w:rFonts w:ascii="Times New Roman" w:hAnsi="Times New Roman" w:cs="Times New Roman"/>
          <w:bCs/>
          <w:szCs w:val="24"/>
        </w:rPr>
        <w:t xml:space="preserve"> ust. </w:t>
      </w:r>
      <w:r w:rsidR="00554A58">
        <w:rPr>
          <w:rFonts w:ascii="Times New Roman" w:hAnsi="Times New Roman" w:cs="Times New Roman"/>
          <w:bCs/>
          <w:szCs w:val="24"/>
        </w:rPr>
        <w:t>2</w:t>
      </w:r>
      <w:r w:rsidR="00554A58">
        <w:rPr>
          <w:rFonts w:ascii="Times New Roman" w:hAnsi="Times New Roman" w:cs="Times New Roman"/>
          <w:szCs w:val="24"/>
        </w:rPr>
        <w:t xml:space="preserve"> </w:t>
      </w:r>
      <w:r w:rsidR="00554A58">
        <w:rPr>
          <w:rFonts w:ascii="Times New Roman" w:hAnsi="Times New Roman" w:cs="Times New Roman"/>
          <w:bCs/>
          <w:szCs w:val="24"/>
        </w:rPr>
        <w:t xml:space="preserve">dodaje się </w:t>
      </w:r>
      <w:r w:rsidR="00892E46">
        <w:rPr>
          <w:rFonts w:ascii="Times New Roman" w:hAnsi="Times New Roman" w:cs="Times New Roman"/>
          <w:bCs/>
          <w:szCs w:val="24"/>
        </w:rPr>
        <w:t>ust. 3 - 5</w:t>
      </w:r>
      <w:r>
        <w:rPr>
          <w:rFonts w:ascii="Times New Roman" w:hAnsi="Times New Roman" w:cs="Times New Roman"/>
          <w:bCs/>
          <w:szCs w:val="24"/>
        </w:rPr>
        <w:t xml:space="preserve"> w brzmieniu:</w:t>
      </w:r>
      <w:r w:rsidRPr="00C50810">
        <w:rPr>
          <w:rFonts w:ascii="Times New Roman" w:hAnsi="Times New Roman" w:cs="Times New Roman"/>
          <w:bCs/>
          <w:szCs w:val="24"/>
        </w:rPr>
        <w:t xml:space="preserve"> </w:t>
      </w:r>
    </w:p>
    <w:p w14:paraId="1E04A0A6" w14:textId="03BEE752" w:rsidR="00A71485" w:rsidRDefault="00554A58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„3</w:t>
      </w:r>
      <w:r w:rsidR="00A71485">
        <w:rPr>
          <w:rFonts w:ascii="Times New Roman" w:hAnsi="Times New Roman" w:cs="Times New Roman"/>
          <w:bCs/>
          <w:szCs w:val="24"/>
        </w:rPr>
        <w:t xml:space="preserve">. </w:t>
      </w:r>
      <w:r w:rsidR="0098711C">
        <w:rPr>
          <w:rFonts w:ascii="Times New Roman" w:hAnsi="Times New Roman" w:cs="Times New Roman"/>
          <w:bCs/>
          <w:szCs w:val="24"/>
        </w:rPr>
        <w:t xml:space="preserve">W wyniku kontroli </w:t>
      </w:r>
      <w:r w:rsidR="002C5FC0">
        <w:rPr>
          <w:rFonts w:ascii="Times New Roman" w:hAnsi="Times New Roman" w:cs="Times New Roman"/>
          <w:bCs/>
          <w:szCs w:val="24"/>
        </w:rPr>
        <w:t xml:space="preserve">dotyczącej gospodarowania odpadami komunalnymi, </w:t>
      </w:r>
      <w:r w:rsidR="004A3E74">
        <w:rPr>
          <w:rFonts w:ascii="Times New Roman" w:hAnsi="Times New Roman" w:cs="Times New Roman"/>
          <w:bCs/>
          <w:szCs w:val="24"/>
        </w:rPr>
        <w:t xml:space="preserve">odprowadzania </w:t>
      </w:r>
      <w:r w:rsidR="002C5FC0">
        <w:rPr>
          <w:rFonts w:ascii="Times New Roman" w:hAnsi="Times New Roman" w:cs="Times New Roman"/>
          <w:bCs/>
          <w:szCs w:val="24"/>
        </w:rPr>
        <w:t xml:space="preserve">nieczystości ciekłych lub źródeł spalania paliw, </w:t>
      </w:r>
      <w:r w:rsidR="00A71485" w:rsidRPr="00A71485">
        <w:rPr>
          <w:rFonts w:ascii="Times New Roman" w:hAnsi="Times New Roman" w:cs="Times New Roman"/>
          <w:bCs/>
          <w:szCs w:val="24"/>
        </w:rPr>
        <w:t xml:space="preserve">sporządza się z </w:t>
      </w:r>
      <w:r w:rsidR="002C5FC0">
        <w:rPr>
          <w:rFonts w:ascii="Times New Roman" w:hAnsi="Times New Roman" w:cs="Times New Roman"/>
          <w:bCs/>
          <w:szCs w:val="24"/>
        </w:rPr>
        <w:t>protokół kontroli</w:t>
      </w:r>
      <w:r w:rsidR="0098711C">
        <w:rPr>
          <w:rFonts w:ascii="Times New Roman" w:hAnsi="Times New Roman" w:cs="Times New Roman"/>
          <w:bCs/>
          <w:szCs w:val="24"/>
        </w:rPr>
        <w:t xml:space="preserve"> z </w:t>
      </w:r>
      <w:r w:rsidR="00A71485" w:rsidRPr="00A71485">
        <w:rPr>
          <w:rFonts w:ascii="Times New Roman" w:hAnsi="Times New Roman" w:cs="Times New Roman"/>
          <w:bCs/>
          <w:szCs w:val="24"/>
        </w:rPr>
        <w:t>wykorzystaniem systemu teleinformatycznego</w:t>
      </w:r>
      <w:r w:rsidR="00A71485">
        <w:rPr>
          <w:rFonts w:ascii="Times New Roman" w:hAnsi="Times New Roman" w:cs="Times New Roman"/>
          <w:bCs/>
          <w:szCs w:val="24"/>
        </w:rPr>
        <w:t xml:space="preserve"> obsługującego ewidencję, o której mowa w art. 27b ust. 1 </w:t>
      </w:r>
      <w:r w:rsidR="00A71485" w:rsidRPr="00A71485">
        <w:rPr>
          <w:rFonts w:ascii="Times New Roman" w:hAnsi="Times New Roman" w:cs="Times New Roman"/>
          <w:bCs/>
          <w:szCs w:val="24"/>
        </w:rPr>
        <w:t xml:space="preserve">ustawy z dnia 21 listopada 2008 r. o wspieraniu termomodernizacji i remontów (Dz. U. z 2018 r. poz. 966, z </w:t>
      </w:r>
      <w:proofErr w:type="spellStart"/>
      <w:r w:rsidR="00A71485" w:rsidRPr="00A71485">
        <w:rPr>
          <w:rFonts w:ascii="Times New Roman" w:hAnsi="Times New Roman" w:cs="Times New Roman"/>
          <w:bCs/>
          <w:szCs w:val="24"/>
        </w:rPr>
        <w:t>późn</w:t>
      </w:r>
      <w:proofErr w:type="spellEnd"/>
      <w:r w:rsidR="00A71485" w:rsidRPr="00A71485">
        <w:rPr>
          <w:rFonts w:ascii="Times New Roman" w:hAnsi="Times New Roman" w:cs="Times New Roman"/>
          <w:bCs/>
          <w:szCs w:val="24"/>
        </w:rPr>
        <w:t>. zm.</w:t>
      </w:r>
      <w:r w:rsidR="00A71485" w:rsidRPr="00A71485">
        <w:rPr>
          <w:rFonts w:ascii="Times New Roman" w:hAnsi="Times New Roman" w:cs="Times New Roman"/>
          <w:bCs/>
          <w:szCs w:val="24"/>
          <w:vertAlign w:val="superscript"/>
        </w:rPr>
        <w:footnoteReference w:id="23"/>
      </w:r>
      <w:r w:rsidR="00A71485" w:rsidRPr="00A71485">
        <w:rPr>
          <w:rFonts w:ascii="Times New Roman" w:hAnsi="Times New Roman" w:cs="Times New Roman"/>
          <w:bCs/>
          <w:szCs w:val="24"/>
        </w:rPr>
        <w:t>)</w:t>
      </w:r>
      <w:r w:rsidR="00A71485">
        <w:rPr>
          <w:rFonts w:ascii="Times New Roman" w:hAnsi="Times New Roman" w:cs="Times New Roman"/>
          <w:bCs/>
          <w:szCs w:val="24"/>
        </w:rPr>
        <w:t>.</w:t>
      </w:r>
    </w:p>
    <w:p w14:paraId="4C2215E6" w14:textId="44BDD98A" w:rsidR="00554A58" w:rsidRPr="00554A58" w:rsidRDefault="00A71485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4. </w:t>
      </w:r>
      <w:r w:rsidR="00554A58">
        <w:rPr>
          <w:rFonts w:ascii="Times New Roman" w:hAnsi="Times New Roman" w:cs="Times New Roman"/>
          <w:bCs/>
          <w:szCs w:val="24"/>
        </w:rPr>
        <w:t>Protokół kontroli zawiera</w:t>
      </w:r>
      <w:r w:rsidR="00554A58" w:rsidRPr="00554A58">
        <w:rPr>
          <w:rFonts w:ascii="Times New Roman" w:hAnsi="Times New Roman" w:cs="Times New Roman"/>
          <w:bCs/>
          <w:szCs w:val="24"/>
        </w:rPr>
        <w:t>:</w:t>
      </w:r>
    </w:p>
    <w:p w14:paraId="424F6CDB" w14:textId="2AC9FF87" w:rsidR="00A71485" w:rsidRDefault="00554A58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554A58">
        <w:rPr>
          <w:rFonts w:ascii="Times New Roman" w:hAnsi="Times New Roman" w:cs="Times New Roman"/>
          <w:bCs/>
          <w:szCs w:val="24"/>
        </w:rPr>
        <w:t xml:space="preserve">1) </w:t>
      </w:r>
      <w:r w:rsidR="00A71485">
        <w:rPr>
          <w:rFonts w:ascii="Times New Roman" w:hAnsi="Times New Roman" w:cs="Times New Roman"/>
          <w:bCs/>
          <w:szCs w:val="24"/>
        </w:rPr>
        <w:t>oznaczenie organu kontrolnego;</w:t>
      </w:r>
    </w:p>
    <w:p w14:paraId="52AEFA69" w14:textId="225C9F15" w:rsidR="00554A58" w:rsidRPr="00554A58" w:rsidRDefault="00A71485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2) </w:t>
      </w:r>
      <w:r w:rsidR="00554A58" w:rsidRPr="00554A58">
        <w:rPr>
          <w:rFonts w:ascii="Times New Roman" w:hAnsi="Times New Roman" w:cs="Times New Roman"/>
          <w:bCs/>
          <w:szCs w:val="24"/>
        </w:rPr>
        <w:t xml:space="preserve">datę </w:t>
      </w:r>
      <w:r>
        <w:rPr>
          <w:rFonts w:ascii="Times New Roman" w:hAnsi="Times New Roman" w:cs="Times New Roman"/>
          <w:bCs/>
          <w:szCs w:val="24"/>
        </w:rPr>
        <w:t xml:space="preserve">i miejsce </w:t>
      </w:r>
      <w:r w:rsidR="00554A58" w:rsidRPr="00554A58">
        <w:rPr>
          <w:rFonts w:ascii="Times New Roman" w:hAnsi="Times New Roman" w:cs="Times New Roman"/>
          <w:bCs/>
          <w:szCs w:val="24"/>
        </w:rPr>
        <w:t>przeprowadzenia kontroli;</w:t>
      </w:r>
    </w:p>
    <w:p w14:paraId="02B89D2C" w14:textId="10ED2645" w:rsidR="0098711C" w:rsidRDefault="00A71485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</w:t>
      </w:r>
      <w:r w:rsidR="00554A58" w:rsidRPr="00554A58">
        <w:rPr>
          <w:rFonts w:ascii="Times New Roman" w:hAnsi="Times New Roman" w:cs="Times New Roman"/>
          <w:bCs/>
          <w:szCs w:val="24"/>
        </w:rPr>
        <w:t xml:space="preserve">) </w:t>
      </w:r>
      <w:r w:rsidR="0098711C">
        <w:rPr>
          <w:rFonts w:ascii="Times New Roman" w:hAnsi="Times New Roman" w:cs="Times New Roman"/>
          <w:bCs/>
          <w:szCs w:val="24"/>
        </w:rPr>
        <w:t>numer sprawy;</w:t>
      </w:r>
    </w:p>
    <w:p w14:paraId="1DC97087" w14:textId="17C43818" w:rsidR="00554A58" w:rsidRPr="00554A58" w:rsidRDefault="0098711C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5) </w:t>
      </w:r>
      <w:r w:rsidR="00554A58" w:rsidRPr="00554A58">
        <w:rPr>
          <w:rFonts w:ascii="Times New Roman" w:hAnsi="Times New Roman" w:cs="Times New Roman"/>
          <w:bCs/>
          <w:szCs w:val="24"/>
        </w:rPr>
        <w:t>dane osoby przeprowadzającej kontrolę oraz jej podpis;</w:t>
      </w:r>
    </w:p>
    <w:p w14:paraId="53EEB17A" w14:textId="04A0C488" w:rsidR="00554A58" w:rsidRPr="00554A58" w:rsidRDefault="0098711C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</w:t>
      </w:r>
      <w:r w:rsidR="006A240A">
        <w:rPr>
          <w:rFonts w:ascii="Times New Roman" w:hAnsi="Times New Roman" w:cs="Times New Roman"/>
          <w:bCs/>
          <w:szCs w:val="24"/>
        </w:rPr>
        <w:t>) dane właściciela nieruchomości oraz jego</w:t>
      </w:r>
      <w:r>
        <w:rPr>
          <w:rFonts w:ascii="Times New Roman" w:hAnsi="Times New Roman" w:cs="Times New Roman"/>
          <w:bCs/>
          <w:szCs w:val="24"/>
        </w:rPr>
        <w:t xml:space="preserve"> podpis albo wskazanie przyczyn odmowy podpisania</w:t>
      </w:r>
      <w:r w:rsidR="00554A58" w:rsidRPr="00554A58">
        <w:rPr>
          <w:rFonts w:ascii="Times New Roman" w:hAnsi="Times New Roman" w:cs="Times New Roman"/>
          <w:bCs/>
          <w:szCs w:val="24"/>
        </w:rPr>
        <w:t>;</w:t>
      </w:r>
    </w:p>
    <w:p w14:paraId="4FDEB189" w14:textId="35041A7F" w:rsidR="0098711C" w:rsidRDefault="0098711C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</w:t>
      </w:r>
      <w:r w:rsidR="00554A58" w:rsidRPr="00554A58">
        <w:rPr>
          <w:rFonts w:ascii="Times New Roman" w:hAnsi="Times New Roman" w:cs="Times New Roman"/>
          <w:bCs/>
          <w:szCs w:val="24"/>
        </w:rPr>
        <w:t>)</w:t>
      </w:r>
      <w:r>
        <w:rPr>
          <w:rFonts w:ascii="Times New Roman" w:hAnsi="Times New Roman" w:cs="Times New Roman"/>
          <w:bCs/>
          <w:szCs w:val="24"/>
        </w:rPr>
        <w:t xml:space="preserve"> zakres kontroli,</w:t>
      </w:r>
      <w:r w:rsidR="00554A58" w:rsidRPr="00554A58">
        <w:rPr>
          <w:rFonts w:ascii="Times New Roman" w:hAnsi="Times New Roman" w:cs="Times New Roman"/>
          <w:bCs/>
          <w:szCs w:val="24"/>
        </w:rPr>
        <w:t xml:space="preserve"> w tym wskazanie nieprawidłowości, jeżeli zostały st</w:t>
      </w:r>
      <w:r>
        <w:rPr>
          <w:rFonts w:ascii="Times New Roman" w:hAnsi="Times New Roman" w:cs="Times New Roman"/>
          <w:bCs/>
          <w:szCs w:val="24"/>
        </w:rPr>
        <w:t>wierdzone;</w:t>
      </w:r>
    </w:p>
    <w:p w14:paraId="3E1DC3C9" w14:textId="59F5D221" w:rsidR="0086318D" w:rsidRDefault="0098711C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8) pouczenia.</w:t>
      </w:r>
    </w:p>
    <w:p w14:paraId="468B22F1" w14:textId="2ADCDA99" w:rsidR="00892E46" w:rsidRPr="00FF074F" w:rsidRDefault="00892E46" w:rsidP="00FF074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5. </w:t>
      </w:r>
      <w:r w:rsidRPr="00892E46">
        <w:rPr>
          <w:rFonts w:ascii="Times New Roman" w:hAnsi="Times New Roman" w:cs="Times New Roman"/>
          <w:bCs/>
          <w:szCs w:val="24"/>
        </w:rPr>
        <w:t xml:space="preserve">Minister właściwy do spraw </w:t>
      </w:r>
      <w:r>
        <w:rPr>
          <w:rFonts w:ascii="Times New Roman" w:hAnsi="Times New Roman" w:cs="Times New Roman"/>
          <w:bCs/>
          <w:szCs w:val="24"/>
        </w:rPr>
        <w:t xml:space="preserve">gospodarki w porozumieniu z ministrem właściwym do spraw środowiska </w:t>
      </w:r>
      <w:r w:rsidRPr="00892E46">
        <w:rPr>
          <w:rFonts w:ascii="Times New Roman" w:hAnsi="Times New Roman" w:cs="Times New Roman"/>
          <w:bCs/>
          <w:szCs w:val="24"/>
        </w:rPr>
        <w:t>okreś</w:t>
      </w:r>
      <w:r>
        <w:rPr>
          <w:rFonts w:ascii="Times New Roman" w:hAnsi="Times New Roman" w:cs="Times New Roman"/>
          <w:bCs/>
          <w:szCs w:val="24"/>
        </w:rPr>
        <w:t>li, w drodz</w:t>
      </w:r>
      <w:r w:rsidR="002920F1">
        <w:rPr>
          <w:rFonts w:ascii="Times New Roman" w:hAnsi="Times New Roman" w:cs="Times New Roman"/>
          <w:bCs/>
          <w:szCs w:val="24"/>
        </w:rPr>
        <w:t xml:space="preserve">e rozporządzenia, </w:t>
      </w:r>
      <w:r>
        <w:rPr>
          <w:rFonts w:ascii="Times New Roman" w:hAnsi="Times New Roman" w:cs="Times New Roman"/>
          <w:bCs/>
          <w:szCs w:val="24"/>
        </w:rPr>
        <w:t>wzór protokołu</w:t>
      </w:r>
      <w:r w:rsidRPr="00892E46">
        <w:rPr>
          <w:rFonts w:ascii="Times New Roman" w:hAnsi="Times New Roman" w:cs="Times New Roman"/>
          <w:bCs/>
          <w:szCs w:val="24"/>
        </w:rPr>
        <w:t xml:space="preserve"> kontroli</w:t>
      </w:r>
      <w:r w:rsidR="002C5FC0">
        <w:rPr>
          <w:rFonts w:ascii="Times New Roman" w:hAnsi="Times New Roman" w:cs="Times New Roman"/>
          <w:bCs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920F1">
        <w:rPr>
          <w:rFonts w:ascii="Times New Roman" w:hAnsi="Times New Roman" w:cs="Times New Roman"/>
          <w:bCs/>
          <w:szCs w:val="24"/>
        </w:rPr>
        <w:t>o której</w:t>
      </w:r>
      <w:r w:rsidR="002C5FC0">
        <w:rPr>
          <w:rFonts w:ascii="Times New Roman" w:hAnsi="Times New Roman" w:cs="Times New Roman"/>
          <w:bCs/>
          <w:szCs w:val="24"/>
        </w:rPr>
        <w:t xml:space="preserve"> mowa w ust. 3 i 4</w:t>
      </w:r>
      <w:r w:rsidR="002920F1">
        <w:rPr>
          <w:rFonts w:ascii="Times New Roman" w:hAnsi="Times New Roman" w:cs="Times New Roman"/>
          <w:bCs/>
          <w:szCs w:val="24"/>
        </w:rPr>
        <w:t xml:space="preserve">, </w:t>
      </w:r>
      <w:r w:rsidR="002920F1" w:rsidRPr="00C50810">
        <w:rPr>
          <w:rFonts w:ascii="Times New Roman" w:hAnsi="Times New Roman" w:cs="Times New Roman"/>
          <w:bCs/>
          <w:szCs w:val="24"/>
        </w:rPr>
        <w:t xml:space="preserve">w formie dokumentu elektronicznego w rozumieniu ustawy z dnia 17 lutego 2005 r. </w:t>
      </w:r>
      <w:r w:rsidR="002920F1" w:rsidRPr="00C50810">
        <w:rPr>
          <w:rFonts w:ascii="Times New Roman" w:hAnsi="Times New Roman" w:cs="Times New Roman"/>
          <w:bCs/>
          <w:szCs w:val="24"/>
        </w:rPr>
        <w:br/>
        <w:t>o informatyzacji działalności podmiotów realizujących zadania publiczne (Dz. U. z 2017 r. poz. 570, z 2018 r. poz. 1000, 1544 i 1669 oraz z 2019 r. poz. 60 i 534</w:t>
      </w:r>
      <w:r w:rsidR="002920F1" w:rsidRPr="00C50810">
        <w:rPr>
          <w:rFonts w:ascii="Times New Roman" w:hAnsi="Times New Roman" w:cs="Times New Roman"/>
          <w:bCs/>
          <w:szCs w:val="24"/>
          <w:vertAlign w:val="superscript"/>
        </w:rPr>
        <w:footnoteReference w:id="24"/>
      </w:r>
      <w:r w:rsidR="002920F1" w:rsidRPr="00C50810">
        <w:rPr>
          <w:rFonts w:ascii="Times New Roman" w:hAnsi="Times New Roman" w:cs="Times New Roman"/>
          <w:bCs/>
          <w:szCs w:val="24"/>
        </w:rPr>
        <w:t>).</w:t>
      </w:r>
    </w:p>
    <w:p w14:paraId="49C81994" w14:textId="1C8CDD13" w:rsidR="00892E46" w:rsidRPr="00FF074F" w:rsidRDefault="00892E46" w:rsidP="001417DD">
      <w:pPr>
        <w:pStyle w:val="ARTartustawynprozporzdzenia"/>
      </w:pPr>
      <w:r>
        <w:rPr>
          <w:rFonts w:ascii="Times New Roman" w:hAnsi="Times New Roman" w:cs="Times New Roman"/>
          <w:b/>
          <w:szCs w:val="24"/>
        </w:rPr>
        <w:t>Art. 4</w:t>
      </w:r>
      <w:r w:rsidRPr="00892E46">
        <w:rPr>
          <w:rFonts w:ascii="Times New Roman" w:hAnsi="Times New Roman" w:cs="Times New Roman"/>
          <w:b/>
          <w:szCs w:val="24"/>
        </w:rPr>
        <w:t>.</w:t>
      </w:r>
      <w:r w:rsidR="001417DD">
        <w:rPr>
          <w:rFonts w:ascii="Times New Roman" w:hAnsi="Times New Roman" w:cs="Times New Roman"/>
          <w:b/>
          <w:szCs w:val="24"/>
        </w:rPr>
        <w:t xml:space="preserve"> </w:t>
      </w:r>
      <w:r w:rsidR="002920F1">
        <w:t>Osoby wpisane do wykazu osób uprawnionych centralnego</w:t>
      </w:r>
      <w:r w:rsidR="002920F1" w:rsidRPr="002920F1">
        <w:t xml:space="preserve"> rejestr</w:t>
      </w:r>
      <w:r w:rsidR="002920F1">
        <w:t>u</w:t>
      </w:r>
      <w:r w:rsidR="002920F1" w:rsidRPr="002920F1">
        <w:t xml:space="preserve"> charakterystyki energetycznej budynków</w:t>
      </w:r>
      <w:r w:rsidR="002920F1">
        <w:t xml:space="preserve">, o którym mowa w art. 31 ust. 1 </w:t>
      </w:r>
      <w:r w:rsidR="001417DD">
        <w:t xml:space="preserve">pkt 1 i 2 </w:t>
      </w:r>
      <w:r w:rsidR="002920F1" w:rsidRPr="002920F1">
        <w:rPr>
          <w:bCs/>
        </w:rPr>
        <w:t>ustawy z dnia 29 lipca 2014 r. o charakterystyce energetycznej budynków (Dz. U. z 2018 r. poz. 1984</w:t>
      </w:r>
      <w:r w:rsidR="002920F1" w:rsidRPr="002920F1">
        <w:rPr>
          <w:bCs/>
          <w:vertAlign w:val="superscript"/>
        </w:rPr>
        <w:footnoteReference w:id="25"/>
      </w:r>
      <w:r w:rsidR="002920F1" w:rsidRPr="002920F1">
        <w:rPr>
          <w:bCs/>
        </w:rPr>
        <w:t>)</w:t>
      </w:r>
      <w:r w:rsidR="001417DD">
        <w:t xml:space="preserve">, </w:t>
      </w:r>
      <w:r w:rsidR="002920F1">
        <w:t xml:space="preserve">stają się </w:t>
      </w:r>
      <w:r w:rsidR="001417DD">
        <w:t xml:space="preserve">osobami </w:t>
      </w:r>
      <w:r w:rsidR="002920F1">
        <w:t xml:space="preserve">wpisami </w:t>
      </w:r>
      <w:r w:rsidR="001417DD">
        <w:t>do wykazu osób uprawnionych na podstawie art. 27c</w:t>
      </w:r>
      <w:r w:rsidR="002920F1">
        <w:t xml:space="preserve"> ust. 1 </w:t>
      </w:r>
      <w:r w:rsidR="001417DD">
        <w:t xml:space="preserve">pkt 4 i 5, ust. 2 pkt 3, ust. 4 pkt 1 i 2, ust. 5 </w:t>
      </w:r>
      <w:r w:rsidR="002920F1">
        <w:t>ustawy zmienianej w art. 1.</w:t>
      </w:r>
    </w:p>
    <w:p w14:paraId="1A9866F9" w14:textId="445842BB" w:rsidR="003B699F" w:rsidRPr="00FF074F" w:rsidRDefault="006A240A" w:rsidP="001417DD">
      <w:pPr>
        <w:pStyle w:val="ARTartustawynprozporzdzeni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5</w:t>
      </w:r>
      <w:r w:rsidRPr="006A240A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B699F" w:rsidRPr="00FF074F">
        <w:rPr>
          <w:rFonts w:ascii="Times New Roman" w:hAnsi="Times New Roman" w:cs="Times New Roman"/>
          <w:szCs w:val="24"/>
        </w:rPr>
        <w:t xml:space="preserve">Maksymalny limit wydatków budżetu państwa przeznaczonych na realizację zadań wynikających z niniejszej ustawy wynosi w roku: </w:t>
      </w:r>
    </w:p>
    <w:p w14:paraId="63B31B26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1)  </w:t>
      </w:r>
      <w:r w:rsidRPr="00FF074F">
        <w:rPr>
          <w:rFonts w:ascii="Times New Roman" w:hAnsi="Times New Roman" w:cs="Times New Roman"/>
          <w:bCs/>
          <w:szCs w:val="24"/>
        </w:rPr>
        <w:tab/>
        <w:t xml:space="preserve">2020 – … tys. zł; </w:t>
      </w:r>
    </w:p>
    <w:p w14:paraId="69255F96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2)  </w:t>
      </w:r>
      <w:r w:rsidRPr="00FF074F">
        <w:rPr>
          <w:rFonts w:ascii="Times New Roman" w:hAnsi="Times New Roman" w:cs="Times New Roman"/>
          <w:bCs/>
          <w:szCs w:val="24"/>
        </w:rPr>
        <w:tab/>
        <w:t xml:space="preserve">2021 – … tys. zł; </w:t>
      </w:r>
    </w:p>
    <w:p w14:paraId="59D0F514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3)  </w:t>
      </w:r>
      <w:r w:rsidRPr="00FF074F">
        <w:rPr>
          <w:rFonts w:ascii="Times New Roman" w:hAnsi="Times New Roman" w:cs="Times New Roman"/>
          <w:bCs/>
          <w:szCs w:val="24"/>
        </w:rPr>
        <w:tab/>
        <w:t>2022 – … tys. zł;</w:t>
      </w:r>
    </w:p>
    <w:p w14:paraId="4056D635" w14:textId="4E916981" w:rsidR="003B699F" w:rsidRPr="00FF074F" w:rsidRDefault="003B699F" w:rsidP="00FF074F">
      <w:pPr>
        <w:pStyle w:val="ARTartustawynprozporzdzenia"/>
        <w:tabs>
          <w:tab w:val="left" w:pos="708"/>
          <w:tab w:val="left" w:pos="1416"/>
          <w:tab w:val="left" w:pos="2124"/>
          <w:tab w:val="left" w:pos="5010"/>
        </w:tabs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4)  </w:t>
      </w:r>
      <w:r w:rsidRPr="00FF074F">
        <w:rPr>
          <w:rFonts w:ascii="Times New Roman" w:hAnsi="Times New Roman" w:cs="Times New Roman"/>
          <w:bCs/>
          <w:szCs w:val="24"/>
        </w:rPr>
        <w:tab/>
        <w:t>2023 – … tys. zł;</w:t>
      </w:r>
      <w:r w:rsidR="001417DD">
        <w:rPr>
          <w:rFonts w:ascii="Times New Roman" w:hAnsi="Times New Roman" w:cs="Times New Roman"/>
          <w:bCs/>
          <w:szCs w:val="24"/>
        </w:rPr>
        <w:tab/>
      </w:r>
    </w:p>
    <w:p w14:paraId="5E649634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5)  </w:t>
      </w:r>
      <w:r w:rsidRPr="00FF074F">
        <w:rPr>
          <w:rFonts w:ascii="Times New Roman" w:hAnsi="Times New Roman" w:cs="Times New Roman"/>
          <w:bCs/>
          <w:szCs w:val="24"/>
        </w:rPr>
        <w:tab/>
        <w:t>2024 – … tys. zł;</w:t>
      </w:r>
    </w:p>
    <w:p w14:paraId="53E338C2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6)  </w:t>
      </w:r>
      <w:r w:rsidRPr="00FF074F">
        <w:rPr>
          <w:rFonts w:ascii="Times New Roman" w:hAnsi="Times New Roman" w:cs="Times New Roman"/>
          <w:bCs/>
          <w:szCs w:val="24"/>
        </w:rPr>
        <w:tab/>
        <w:t>2025 – … tys. zł;</w:t>
      </w:r>
    </w:p>
    <w:p w14:paraId="4F054B95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7)  </w:t>
      </w:r>
      <w:r w:rsidRPr="00FF074F">
        <w:rPr>
          <w:rFonts w:ascii="Times New Roman" w:hAnsi="Times New Roman" w:cs="Times New Roman"/>
          <w:bCs/>
          <w:szCs w:val="24"/>
        </w:rPr>
        <w:tab/>
        <w:t>2026 – … tys. zł;</w:t>
      </w:r>
    </w:p>
    <w:p w14:paraId="19317C8E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8)  </w:t>
      </w:r>
      <w:r w:rsidRPr="00FF074F">
        <w:rPr>
          <w:rFonts w:ascii="Times New Roman" w:hAnsi="Times New Roman" w:cs="Times New Roman"/>
          <w:bCs/>
          <w:szCs w:val="24"/>
        </w:rPr>
        <w:tab/>
        <w:t>2027 – … tys. zł;</w:t>
      </w:r>
    </w:p>
    <w:p w14:paraId="1A841CDE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9)</w:t>
      </w:r>
      <w:r w:rsidRPr="00FF074F">
        <w:rPr>
          <w:rFonts w:ascii="Times New Roman" w:hAnsi="Times New Roman" w:cs="Times New Roman"/>
          <w:bCs/>
          <w:szCs w:val="24"/>
        </w:rPr>
        <w:tab/>
        <w:t>2028 – … tys. zł;</w:t>
      </w:r>
    </w:p>
    <w:p w14:paraId="59543CD9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Cs/>
          <w:szCs w:val="24"/>
        </w:rPr>
        <w:t>10)  </w:t>
      </w:r>
      <w:r w:rsidRPr="00FF074F">
        <w:rPr>
          <w:rFonts w:ascii="Times New Roman" w:hAnsi="Times New Roman" w:cs="Times New Roman"/>
          <w:bCs/>
          <w:szCs w:val="24"/>
        </w:rPr>
        <w:tab/>
        <w:t>2029 – … tys. zł.</w:t>
      </w:r>
    </w:p>
    <w:p w14:paraId="0FAF469F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FF074F">
        <w:rPr>
          <w:rFonts w:ascii="Times New Roman" w:hAnsi="Times New Roman" w:cs="Times New Roman"/>
          <w:szCs w:val="24"/>
        </w:rPr>
        <w:t xml:space="preserve">2. … </w:t>
      </w:r>
    </w:p>
    <w:p w14:paraId="523509EB" w14:textId="77777777" w:rsidR="003B699F" w:rsidRPr="00FF074F" w:rsidRDefault="003B699F" w:rsidP="003B699F">
      <w:pPr>
        <w:pStyle w:val="ARTartustawynprozporzdzenia"/>
        <w:ind w:firstLine="0"/>
        <w:rPr>
          <w:rFonts w:ascii="Times New Roman" w:hAnsi="Times New Roman" w:cs="Times New Roman"/>
          <w:bCs/>
          <w:szCs w:val="24"/>
        </w:rPr>
      </w:pPr>
      <w:r w:rsidRPr="00FF074F">
        <w:rPr>
          <w:rFonts w:ascii="Times New Roman" w:hAnsi="Times New Roman" w:cs="Times New Roman"/>
          <w:b/>
          <w:szCs w:val="24"/>
        </w:rPr>
        <w:t>Art. 5.</w:t>
      </w:r>
      <w:r w:rsidRPr="00FF074F">
        <w:rPr>
          <w:rFonts w:ascii="Times New Roman" w:hAnsi="Times New Roman" w:cs="Times New Roman"/>
          <w:bCs/>
          <w:szCs w:val="24"/>
        </w:rPr>
        <w:t xml:space="preserve"> Ustawa wchodzi w życie ……….. </w:t>
      </w:r>
    </w:p>
    <w:p w14:paraId="57CA5323" w14:textId="77777777" w:rsidR="0060641B" w:rsidRPr="00FF074F" w:rsidRDefault="0060641B" w:rsidP="0060641B">
      <w:pPr>
        <w:pStyle w:val="ARTartustawynprozporzdzenia"/>
        <w:ind w:firstLine="0"/>
        <w:rPr>
          <w:rFonts w:ascii="Times New Roman" w:eastAsiaTheme="minorHAnsi" w:hAnsi="Times New Roman" w:cs="Times New Roman"/>
          <w:szCs w:val="24"/>
        </w:rPr>
      </w:pPr>
    </w:p>
    <w:p w14:paraId="07E44C98" w14:textId="77777777" w:rsidR="006975A3" w:rsidRPr="00FF074F" w:rsidRDefault="006975A3">
      <w:pPr>
        <w:rPr>
          <w:rFonts w:ascii="Times New Roman" w:hAnsi="Times New Roman" w:cs="Times New Roman"/>
          <w:sz w:val="24"/>
          <w:szCs w:val="24"/>
        </w:rPr>
      </w:pPr>
    </w:p>
    <w:sectPr w:rsidR="006975A3" w:rsidRPr="00FF074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C44258" w15:done="0"/>
  <w15:commentEx w15:paraId="1731ECA8" w15:done="0"/>
  <w15:commentEx w15:paraId="4EDBE6B6" w15:done="0"/>
  <w15:commentEx w15:paraId="7150B5D4" w15:done="0"/>
  <w15:commentEx w15:paraId="405C8D30" w15:done="0"/>
  <w15:commentEx w15:paraId="53B8BD8D" w15:done="0"/>
  <w15:commentEx w15:paraId="714CA7CE" w15:done="0"/>
  <w15:commentEx w15:paraId="21D1DBF9" w15:done="0"/>
  <w15:commentEx w15:paraId="0AF09A0E" w15:done="0"/>
  <w15:commentEx w15:paraId="4B52C0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C44258" w16cid:durableId="20A24CC6"/>
  <w16cid:commentId w16cid:paraId="1731ECA8" w16cid:durableId="20A24D28"/>
  <w16cid:commentId w16cid:paraId="4EDBE6B6" w16cid:durableId="20BDA196"/>
  <w16cid:commentId w16cid:paraId="7150B5D4" w16cid:durableId="20A25690"/>
  <w16cid:commentId w16cid:paraId="405C8D30" w16cid:durableId="20A24CC7"/>
  <w16cid:commentId w16cid:paraId="53B8BD8D" w16cid:durableId="20A24CC8"/>
  <w16cid:commentId w16cid:paraId="714CA7CE" w16cid:durableId="20A256D1"/>
  <w16cid:commentId w16cid:paraId="21D1DBF9" w16cid:durableId="20A27313"/>
  <w16cid:commentId w16cid:paraId="0AF09A0E" w16cid:durableId="20A27534"/>
  <w16cid:commentId w16cid:paraId="4B52C036" w16cid:durableId="20A273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C5F4" w14:textId="77777777" w:rsidR="001F60E9" w:rsidRDefault="001F60E9" w:rsidP="00C026E2">
      <w:pPr>
        <w:spacing w:after="0" w:line="240" w:lineRule="auto"/>
      </w:pPr>
      <w:r>
        <w:separator/>
      </w:r>
    </w:p>
  </w:endnote>
  <w:endnote w:type="continuationSeparator" w:id="0">
    <w:p w14:paraId="76D3BD40" w14:textId="77777777" w:rsidR="001F60E9" w:rsidRDefault="001F60E9" w:rsidP="00C0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581395"/>
      <w:docPartObj>
        <w:docPartGallery w:val="Page Numbers (Bottom of Page)"/>
        <w:docPartUnique/>
      </w:docPartObj>
    </w:sdtPr>
    <w:sdtEndPr/>
    <w:sdtContent>
      <w:p w14:paraId="21866CB6" w14:textId="0D7567EB" w:rsidR="001F60E9" w:rsidRDefault="001F60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DA3">
          <w:rPr>
            <w:noProof/>
          </w:rPr>
          <w:t>12</w:t>
        </w:r>
        <w:r>
          <w:fldChar w:fldCharType="end"/>
        </w:r>
      </w:p>
    </w:sdtContent>
  </w:sdt>
  <w:p w14:paraId="2C8A0AF0" w14:textId="77777777" w:rsidR="001F60E9" w:rsidRDefault="001F6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1927" w14:textId="77777777" w:rsidR="001F60E9" w:rsidRDefault="001F60E9" w:rsidP="00C026E2">
      <w:pPr>
        <w:spacing w:after="0" w:line="240" w:lineRule="auto"/>
      </w:pPr>
      <w:r>
        <w:separator/>
      </w:r>
    </w:p>
  </w:footnote>
  <w:footnote w:type="continuationSeparator" w:id="0">
    <w:p w14:paraId="6D90EAC7" w14:textId="77777777" w:rsidR="001F60E9" w:rsidRDefault="001F60E9" w:rsidP="00C026E2">
      <w:pPr>
        <w:spacing w:after="0" w:line="240" w:lineRule="auto"/>
      </w:pPr>
      <w:r>
        <w:continuationSeparator/>
      </w:r>
    </w:p>
  </w:footnote>
  <w:footnote w:id="1">
    <w:p w14:paraId="35D68B25" w14:textId="77777777" w:rsidR="001F60E9" w:rsidRDefault="001F60E9" w:rsidP="00C026E2">
      <w:pPr>
        <w:pStyle w:val="Tekstprzypisudolnego"/>
        <w:jc w:val="both"/>
      </w:pPr>
      <w:r>
        <w:rPr>
          <w:rStyle w:val="Odwoanieprzypisudolnego"/>
          <w:rFonts w:ascii="Times" w:hAnsi="Times"/>
        </w:rPr>
        <w:footnoteRef/>
      </w:r>
      <w:r>
        <w:t xml:space="preserve"> </w:t>
      </w:r>
      <w:r>
        <w:rPr>
          <w:sz w:val="20"/>
          <w:szCs w:val="20"/>
        </w:rPr>
        <w:t>Niniejsza ustawa została notyfikowana Komisji Europejskiej w dniu …………..……… 2019 r. pod numerem ……………………, zgodnie z § 4 rozporządzenia Rady Ministrów z dnia 23 grudnia 2002 r. w sprawie sposobu funkcjonowania krajowego systemu notyfikacji norm i aktów prawnych (Dz. U. poz. 2039 oraz z 2004 r. poz. 597), które wdraża dyrektywę (UE) 2015/1534 Parlamentu Europejskiego i Rady z dnia 9 września 2015 r. ustanawiającą procedurę udzielania informacji w dziedzinie norm i przepisów technicznych oraz zasad dotyczących usług społeczeństwa informacyjnego (Dz. Urz. UE L 241 z 17.09.2015, str. 1).</w:t>
      </w:r>
    </w:p>
  </w:footnote>
  <w:footnote w:id="2">
    <w:p w14:paraId="02A4D60C" w14:textId="6C67AF0C" w:rsidR="001F60E9" w:rsidRDefault="001F60E9" w:rsidP="00145A6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 xml:space="preserve">Zmiany tekstu jednolitego wymienionej ustawy zostały ogłoszone w Dz. U. </w:t>
      </w:r>
    </w:p>
  </w:footnote>
  <w:footnote w:id="3">
    <w:p w14:paraId="5BB1A63F" w14:textId="77777777" w:rsidR="001F60E9" w:rsidRDefault="001F60E9" w:rsidP="00A0194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4">
    <w:p w14:paraId="60A1F97F" w14:textId="77777777" w:rsidR="001F60E9" w:rsidRDefault="001F60E9" w:rsidP="00180902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5">
    <w:p w14:paraId="7E952F37" w14:textId="6867F658" w:rsidR="001F60E9" w:rsidRDefault="001F60E9" w:rsidP="006B5F64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6">
    <w:p w14:paraId="01D2A4FF" w14:textId="77777777" w:rsidR="001F60E9" w:rsidRDefault="001F60E9" w:rsidP="00D57263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7">
    <w:p w14:paraId="27BB5AD9" w14:textId="196D24D4" w:rsidR="001F60E9" w:rsidRDefault="001F60E9" w:rsidP="000C637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ustawy zostały ogłoszone w Dz. U.</w:t>
      </w:r>
    </w:p>
  </w:footnote>
  <w:footnote w:id="8">
    <w:p w14:paraId="55406B08" w14:textId="10BC3310" w:rsidR="001F60E9" w:rsidRDefault="001F60E9" w:rsidP="000C637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9">
    <w:p w14:paraId="1C370FDD" w14:textId="77777777" w:rsidR="001F60E9" w:rsidRDefault="001F60E9" w:rsidP="00232DF8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0">
    <w:p w14:paraId="57393C11" w14:textId="59257DC9" w:rsidR="001F60E9" w:rsidRDefault="001F60E9" w:rsidP="000C637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1">
    <w:p w14:paraId="5E16FF04" w14:textId="6C8331AD" w:rsidR="001F60E9" w:rsidRDefault="001F60E9" w:rsidP="00743BB8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2">
    <w:p w14:paraId="48FD5692" w14:textId="166426CE" w:rsidR="001F60E9" w:rsidRDefault="001F60E9" w:rsidP="00743BB8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3">
    <w:p w14:paraId="5652164D" w14:textId="77777777" w:rsidR="001F60E9" w:rsidRDefault="001F60E9" w:rsidP="00D84212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4">
    <w:p w14:paraId="3131A216" w14:textId="77777777" w:rsidR="001F60E9" w:rsidRDefault="001F60E9" w:rsidP="00FC7D36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ustawy zostały ogłoszone w Dz. U. z 2006 r. Nr 129, poz. 902,  z 2008 r. Nr 25, poz. 150, z 2013 r. poz. 1232, z 2016 r. poz. 672, z 2017 r.  poz. 519, z 2018 r.  poz. 799.</w:t>
      </w:r>
    </w:p>
  </w:footnote>
  <w:footnote w:id="15">
    <w:p w14:paraId="77E4D86F" w14:textId="7C91B358" w:rsidR="001F60E9" w:rsidRDefault="001F60E9" w:rsidP="00FC7D36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6">
    <w:p w14:paraId="1F881BEA" w14:textId="5A9C9477" w:rsidR="001F60E9" w:rsidRDefault="001F60E9" w:rsidP="00FC7D36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7">
    <w:p w14:paraId="63713DB8" w14:textId="6334FDFD" w:rsidR="001F60E9" w:rsidRDefault="001F60E9" w:rsidP="00FC7D36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ustawy zostały og</w:t>
      </w:r>
      <w:r>
        <w:t>łoszone w Dz. U</w:t>
      </w:r>
      <w:r w:rsidRPr="005E3435">
        <w:t>.</w:t>
      </w:r>
    </w:p>
  </w:footnote>
  <w:footnote w:id="18">
    <w:p w14:paraId="6FB048E6" w14:textId="58E22E82" w:rsidR="001F60E9" w:rsidRDefault="001F60E9" w:rsidP="00FC7D36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19">
    <w:p w14:paraId="73A6EBB2" w14:textId="1050B513" w:rsidR="001F60E9" w:rsidRDefault="001F60E9" w:rsidP="00A0194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20">
    <w:p w14:paraId="50FD23E4" w14:textId="2F6B829A" w:rsidR="001F60E9" w:rsidRDefault="001F60E9" w:rsidP="00A0194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21">
    <w:p w14:paraId="465337F2" w14:textId="77777777" w:rsidR="001F60E9" w:rsidRDefault="001F60E9" w:rsidP="0086318D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 xml:space="preserve">Zmiany tekstu jednolitego wymienionej ustawy zostały ogłoszone w Dz. U. </w:t>
      </w:r>
    </w:p>
  </w:footnote>
  <w:footnote w:id="22">
    <w:p w14:paraId="1E82841A" w14:textId="77777777" w:rsidR="001F60E9" w:rsidRDefault="001F60E9" w:rsidP="00D57263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23">
    <w:p w14:paraId="4B508688" w14:textId="77777777" w:rsidR="001F60E9" w:rsidRDefault="001F60E9" w:rsidP="00A71485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 xml:space="preserve">Zmiany tekstu jednolitego wymienionej ustawy zostały ogłoszone w Dz. U. </w:t>
      </w:r>
    </w:p>
  </w:footnote>
  <w:footnote w:id="24">
    <w:p w14:paraId="3D4EFE10" w14:textId="77777777" w:rsidR="001F60E9" w:rsidRDefault="001F60E9" w:rsidP="002920F1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  <w:footnote w:id="25">
    <w:p w14:paraId="6E98BBED" w14:textId="77777777" w:rsidR="001F60E9" w:rsidRDefault="001F60E9" w:rsidP="002920F1">
      <w:pPr>
        <w:pStyle w:val="ODNONIKtreodnonika"/>
        <w:jc w:val="left"/>
      </w:pPr>
      <w:r>
        <w:rPr>
          <w:rStyle w:val="Odwoanieprzypisudolnego"/>
        </w:rPr>
        <w:footnoteRef/>
      </w:r>
      <w:r>
        <w:t xml:space="preserve"> </w:t>
      </w:r>
      <w:r w:rsidRPr="005E3435">
        <w:t>Zmiany tekstu jednolitego wymienionej u</w:t>
      </w:r>
      <w:r>
        <w:t>stawy zostały ogłoszone w Dz. U</w:t>
      </w:r>
      <w:r w:rsidRPr="005E343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BD"/>
    <w:multiLevelType w:val="hybridMultilevel"/>
    <w:tmpl w:val="BC4C6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0AAE"/>
    <w:multiLevelType w:val="hybridMultilevel"/>
    <w:tmpl w:val="53381F8C"/>
    <w:lvl w:ilvl="0" w:tplc="88DA7B7C">
      <w:start w:val="1"/>
      <w:numFmt w:val="decimal"/>
      <w:lvlText w:val="%1)"/>
      <w:lvlJc w:val="left"/>
      <w:pPr>
        <w:ind w:left="1230" w:hanging="360"/>
      </w:pPr>
      <w:rPr>
        <w:rFonts w:ascii="Times" w:eastAsia="Times New Roman" w:hAnsi="Times" w:cs="Arial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137D62D6"/>
    <w:multiLevelType w:val="hybridMultilevel"/>
    <w:tmpl w:val="8B969C50"/>
    <w:lvl w:ilvl="0" w:tplc="0D08423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99C1899"/>
    <w:multiLevelType w:val="hybridMultilevel"/>
    <w:tmpl w:val="D5860100"/>
    <w:lvl w:ilvl="0" w:tplc="79ECC8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703"/>
    <w:multiLevelType w:val="hybridMultilevel"/>
    <w:tmpl w:val="80EC42B8"/>
    <w:lvl w:ilvl="0" w:tplc="FEA6BBA8">
      <w:start w:val="1"/>
      <w:numFmt w:val="decimal"/>
      <w:lvlText w:val="%1)"/>
      <w:lvlJc w:val="left"/>
      <w:pPr>
        <w:ind w:left="8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2B397322"/>
    <w:multiLevelType w:val="hybridMultilevel"/>
    <w:tmpl w:val="ED72BEC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76BBC"/>
    <w:multiLevelType w:val="hybridMultilevel"/>
    <w:tmpl w:val="8410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B0147"/>
    <w:multiLevelType w:val="hybridMultilevel"/>
    <w:tmpl w:val="E28ED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B1171"/>
    <w:multiLevelType w:val="hybridMultilevel"/>
    <w:tmpl w:val="80EC42B8"/>
    <w:lvl w:ilvl="0" w:tplc="FEA6BBA8">
      <w:start w:val="1"/>
      <w:numFmt w:val="decimal"/>
      <w:lvlText w:val="%1)"/>
      <w:lvlJc w:val="left"/>
      <w:pPr>
        <w:ind w:left="8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4F0A0602"/>
    <w:multiLevelType w:val="hybridMultilevel"/>
    <w:tmpl w:val="4A727F5A"/>
    <w:lvl w:ilvl="0" w:tplc="2B6AF554">
      <w:start w:val="1"/>
      <w:numFmt w:val="decimal"/>
      <w:lvlText w:val="%1)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09472C9"/>
    <w:multiLevelType w:val="hybridMultilevel"/>
    <w:tmpl w:val="9C561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26947"/>
    <w:multiLevelType w:val="hybridMultilevel"/>
    <w:tmpl w:val="E28ED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C3403"/>
    <w:multiLevelType w:val="hybridMultilevel"/>
    <w:tmpl w:val="52D65DF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18"/>
    <w:multiLevelType w:val="hybridMultilevel"/>
    <w:tmpl w:val="37D6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osz Jakubowski">
    <w15:presenceInfo w15:providerId="Windows Live" w15:userId="d8e8e86f5e522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E2"/>
    <w:rsid w:val="000021C0"/>
    <w:rsid w:val="000115DC"/>
    <w:rsid w:val="00032E8C"/>
    <w:rsid w:val="00033F54"/>
    <w:rsid w:val="000444FE"/>
    <w:rsid w:val="00044614"/>
    <w:rsid w:val="000938F2"/>
    <w:rsid w:val="000C637D"/>
    <w:rsid w:val="000D49BD"/>
    <w:rsid w:val="001417DD"/>
    <w:rsid w:val="00145A6D"/>
    <w:rsid w:val="001527C1"/>
    <w:rsid w:val="00180902"/>
    <w:rsid w:val="001954A4"/>
    <w:rsid w:val="001C06CA"/>
    <w:rsid w:val="001F60E9"/>
    <w:rsid w:val="00204EA9"/>
    <w:rsid w:val="00232662"/>
    <w:rsid w:val="00232DF8"/>
    <w:rsid w:val="00235B05"/>
    <w:rsid w:val="002920F1"/>
    <w:rsid w:val="002A0320"/>
    <w:rsid w:val="002A0D8E"/>
    <w:rsid w:val="002C5FC0"/>
    <w:rsid w:val="002D0A57"/>
    <w:rsid w:val="002D24DB"/>
    <w:rsid w:val="00362F67"/>
    <w:rsid w:val="00386B9F"/>
    <w:rsid w:val="003B699F"/>
    <w:rsid w:val="00451ED4"/>
    <w:rsid w:val="004A3E74"/>
    <w:rsid w:val="004F224B"/>
    <w:rsid w:val="00523FD0"/>
    <w:rsid w:val="00554A58"/>
    <w:rsid w:val="00563850"/>
    <w:rsid w:val="00593E60"/>
    <w:rsid w:val="0059699B"/>
    <w:rsid w:val="005B1D7A"/>
    <w:rsid w:val="005B591E"/>
    <w:rsid w:val="005C446A"/>
    <w:rsid w:val="005E3435"/>
    <w:rsid w:val="0060641B"/>
    <w:rsid w:val="006101B2"/>
    <w:rsid w:val="006464A7"/>
    <w:rsid w:val="0065323A"/>
    <w:rsid w:val="0069257F"/>
    <w:rsid w:val="006975A3"/>
    <w:rsid w:val="006A240A"/>
    <w:rsid w:val="006B4490"/>
    <w:rsid w:val="006B5F64"/>
    <w:rsid w:val="00741663"/>
    <w:rsid w:val="00743BB8"/>
    <w:rsid w:val="007905A6"/>
    <w:rsid w:val="00790CE6"/>
    <w:rsid w:val="007A3065"/>
    <w:rsid w:val="007F0DA3"/>
    <w:rsid w:val="007F757C"/>
    <w:rsid w:val="00827C3F"/>
    <w:rsid w:val="00833E6F"/>
    <w:rsid w:val="008417AE"/>
    <w:rsid w:val="0084322C"/>
    <w:rsid w:val="00843D7F"/>
    <w:rsid w:val="0086318D"/>
    <w:rsid w:val="008661AF"/>
    <w:rsid w:val="00866D05"/>
    <w:rsid w:val="00892E46"/>
    <w:rsid w:val="00916A3F"/>
    <w:rsid w:val="00935EA3"/>
    <w:rsid w:val="00935F20"/>
    <w:rsid w:val="00947B9E"/>
    <w:rsid w:val="00976814"/>
    <w:rsid w:val="009849A4"/>
    <w:rsid w:val="0098711C"/>
    <w:rsid w:val="009954AD"/>
    <w:rsid w:val="009C7E35"/>
    <w:rsid w:val="00A0194D"/>
    <w:rsid w:val="00A369CC"/>
    <w:rsid w:val="00A36A29"/>
    <w:rsid w:val="00A5618F"/>
    <w:rsid w:val="00A71485"/>
    <w:rsid w:val="00A8192D"/>
    <w:rsid w:val="00AC4560"/>
    <w:rsid w:val="00AD249F"/>
    <w:rsid w:val="00AE6170"/>
    <w:rsid w:val="00B23F4F"/>
    <w:rsid w:val="00B600E2"/>
    <w:rsid w:val="00B84AFB"/>
    <w:rsid w:val="00BB1161"/>
    <w:rsid w:val="00BB7613"/>
    <w:rsid w:val="00BE0510"/>
    <w:rsid w:val="00BE22C5"/>
    <w:rsid w:val="00C026E2"/>
    <w:rsid w:val="00C14D7F"/>
    <w:rsid w:val="00C17D4C"/>
    <w:rsid w:val="00C250EB"/>
    <w:rsid w:val="00C5446E"/>
    <w:rsid w:val="00C64FD7"/>
    <w:rsid w:val="00CB1A0D"/>
    <w:rsid w:val="00CF46E3"/>
    <w:rsid w:val="00CF4C47"/>
    <w:rsid w:val="00D106A7"/>
    <w:rsid w:val="00D57263"/>
    <w:rsid w:val="00D84212"/>
    <w:rsid w:val="00E20C66"/>
    <w:rsid w:val="00E73F93"/>
    <w:rsid w:val="00EB40F9"/>
    <w:rsid w:val="00EE771B"/>
    <w:rsid w:val="00F3649C"/>
    <w:rsid w:val="00FC7D36"/>
    <w:rsid w:val="00FD1457"/>
    <w:rsid w:val="00FE786A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E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6E2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6E2"/>
    <w:rPr>
      <w:rFonts w:ascii="Times" w:eastAsia="Times New Roman" w:hAnsi="Times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026E2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26E2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C026E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C026E2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C026E2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6E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026E2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E2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C026E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uiPriority w:val="99"/>
    <w:rsid w:val="00C026E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C026E2"/>
    <w:rPr>
      <w:rFonts w:ascii="Times New Roman" w:hAnsi="Times New Roman" w:cs="Times New Roman" w:hint="default"/>
      <w:b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41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41B"/>
    <w:rPr>
      <w:rFonts w:ascii="Times" w:eastAsia="Times New Roman" w:hAnsi="Times" w:cs="Times New Roman"/>
      <w:b/>
      <w:bCs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9C7E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86318D"/>
  </w:style>
  <w:style w:type="character" w:styleId="Hipercze">
    <w:name w:val="Hyperlink"/>
    <w:basedOn w:val="Domylnaczcionkaakapitu"/>
    <w:uiPriority w:val="99"/>
    <w:semiHidden/>
    <w:unhideWhenUsed/>
    <w:rsid w:val="0086318D"/>
    <w:rPr>
      <w:color w:val="0000FF"/>
      <w:u w:val="single"/>
    </w:rPr>
  </w:style>
  <w:style w:type="paragraph" w:customStyle="1" w:styleId="USTustnpkodeksu">
    <w:name w:val="UST(§) – ust. (§ np. kodeksu)"/>
    <w:basedOn w:val="ARTartustawynprozporzdzenia"/>
    <w:qFormat/>
    <w:rsid w:val="002920F1"/>
    <w:pPr>
      <w:spacing w:before="0"/>
    </w:pPr>
    <w:rPr>
      <w:rFonts w:eastAsiaTheme="minorEastAsia"/>
      <w:bCs/>
    </w:rPr>
  </w:style>
  <w:style w:type="paragraph" w:styleId="Nagwek">
    <w:name w:val="header"/>
    <w:basedOn w:val="Normalny"/>
    <w:link w:val="NagwekZnak"/>
    <w:uiPriority w:val="99"/>
    <w:unhideWhenUsed/>
    <w:rsid w:val="0014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7DD"/>
  </w:style>
  <w:style w:type="paragraph" w:styleId="Stopka">
    <w:name w:val="footer"/>
    <w:basedOn w:val="Normalny"/>
    <w:link w:val="StopkaZnak"/>
    <w:uiPriority w:val="99"/>
    <w:unhideWhenUsed/>
    <w:rsid w:val="0014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6E2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6E2"/>
    <w:rPr>
      <w:rFonts w:ascii="Times" w:eastAsia="Times New Roman" w:hAnsi="Times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026E2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26E2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C026E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C026E2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C026E2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6E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026E2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E2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C026E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uiPriority w:val="99"/>
    <w:rsid w:val="00C026E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C026E2"/>
    <w:rPr>
      <w:rFonts w:ascii="Times New Roman" w:hAnsi="Times New Roman" w:cs="Times New Roman" w:hint="default"/>
      <w:b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41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41B"/>
    <w:rPr>
      <w:rFonts w:ascii="Times" w:eastAsia="Times New Roman" w:hAnsi="Times" w:cs="Times New Roman"/>
      <w:b/>
      <w:bCs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9C7E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86318D"/>
  </w:style>
  <w:style w:type="character" w:styleId="Hipercze">
    <w:name w:val="Hyperlink"/>
    <w:basedOn w:val="Domylnaczcionkaakapitu"/>
    <w:uiPriority w:val="99"/>
    <w:semiHidden/>
    <w:unhideWhenUsed/>
    <w:rsid w:val="0086318D"/>
    <w:rPr>
      <w:color w:val="0000FF"/>
      <w:u w:val="single"/>
    </w:rPr>
  </w:style>
  <w:style w:type="paragraph" w:customStyle="1" w:styleId="USTustnpkodeksu">
    <w:name w:val="UST(§) – ust. (§ np. kodeksu)"/>
    <w:basedOn w:val="ARTartustawynprozporzdzenia"/>
    <w:qFormat/>
    <w:rsid w:val="002920F1"/>
    <w:pPr>
      <w:spacing w:before="0"/>
    </w:pPr>
    <w:rPr>
      <w:rFonts w:eastAsiaTheme="minorEastAsia"/>
      <w:bCs/>
    </w:rPr>
  </w:style>
  <w:style w:type="paragraph" w:styleId="Nagwek">
    <w:name w:val="header"/>
    <w:basedOn w:val="Normalny"/>
    <w:link w:val="NagwekZnak"/>
    <w:uiPriority w:val="99"/>
    <w:unhideWhenUsed/>
    <w:rsid w:val="0014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7DD"/>
  </w:style>
  <w:style w:type="paragraph" w:styleId="Stopka">
    <w:name w:val="footer"/>
    <w:basedOn w:val="Normalny"/>
    <w:link w:val="StopkaZnak"/>
    <w:uiPriority w:val="99"/>
    <w:unhideWhenUsed/>
    <w:rsid w:val="0014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ACD3430F896458640F024E44D7D4A" ma:contentTypeVersion="10" ma:contentTypeDescription="Utwórz nowy dokument." ma:contentTypeScope="" ma:versionID="13d8ab6404d9f4b1bc97046fa11e5445">
  <xsd:schema xmlns:xsd="http://www.w3.org/2001/XMLSchema" xmlns:xs="http://www.w3.org/2001/XMLSchema" xmlns:p="http://schemas.microsoft.com/office/2006/metadata/properties" xmlns:ns2="6a876511-17df-4034-8a1d-6a192df3aa19" xmlns:ns3="633e7ee9-3634-4b97-a3aa-0c92bcb92f24" targetNamespace="http://schemas.microsoft.com/office/2006/metadata/properties" ma:root="true" ma:fieldsID="db29c5dd37f9eb493b20858555e467f8" ns2:_="" ns3:_="">
    <xsd:import namespace="6a876511-17df-4034-8a1d-6a192df3aa19"/>
    <xsd:import namespace="633e7ee9-3634-4b97-a3aa-0c92bcb92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6511-17df-4034-8a1d-6a192df3a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7ee9-3634-4b97-a3aa-0c92bcb92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FE3C-E0D3-49B6-B44E-9E07D15CAFA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33e7ee9-3634-4b97-a3aa-0c92bcb92f2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876511-17df-4034-8a1d-6a192df3aa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9F42F-EBDA-45BB-BAF4-199F32F54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B2F76-E2D5-4ED6-8CA3-0C316BA6A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76511-17df-4034-8a1d-6a192df3aa19"/>
    <ds:schemaRef ds:uri="633e7ee9-3634-4b97-a3aa-0c92bcb92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8F2DB-D3B5-472F-91BD-19429C1E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3344</Words>
  <Characters>20067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 Jakubowski</dc:creator>
  <cp:lastModifiedBy>Wiktor Grudzień</cp:lastModifiedBy>
  <cp:revision>2</cp:revision>
  <dcterms:created xsi:type="dcterms:W3CDTF">2019-07-31T13:25:00Z</dcterms:created>
  <dcterms:modified xsi:type="dcterms:W3CDTF">2019-07-31T13:25:00Z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0x0101002B4ACD3430F896458640F024E44D7D4A</vt:lpwstr>
  </property>
</Properties>
</file>